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34D78" w14:textId="5F9D43B8" w:rsidR="00C02C24" w:rsidRPr="001264D2" w:rsidRDefault="0008302B" w:rsidP="00EC2783">
      <w:pPr>
        <w:rPr>
          <w:rFonts w:ascii="Calibri" w:hAnsi="Calibri" w:cs="Calibri"/>
        </w:rPr>
      </w:pPr>
      <w:r w:rsidRPr="001264D2">
        <w:rPr>
          <w:rFonts w:ascii="Calibri" w:hAnsi="Calibri" w:cs="Calibri"/>
          <w:noProof/>
        </w:rPr>
        <w:drawing>
          <wp:inline distT="0" distB="0" distL="0" distR="0" wp14:anchorId="37FF689D" wp14:editId="41CC2384">
            <wp:extent cx="5731510" cy="2815590"/>
            <wp:effectExtent l="0" t="0" r="2540" b="381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1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C24" w:rsidRPr="001264D2">
        <w:rPr>
          <w:rFonts w:ascii="Calibri" w:eastAsia="Times New Roman" w:hAnsi="Calibri" w:cs="Calibri"/>
          <w:sz w:val="24"/>
          <w:szCs w:val="24"/>
          <w:lang w:val="en-US"/>
        </w:rPr>
        <w:t>The Warminster Civic, Junior</w:t>
      </w:r>
      <w:r w:rsidR="0086005C" w:rsidRPr="001264D2">
        <w:rPr>
          <w:rFonts w:ascii="Calibri" w:eastAsia="Times New Roman" w:hAnsi="Calibri" w:cs="Calibri"/>
          <w:sz w:val="24"/>
          <w:szCs w:val="24"/>
          <w:lang w:val="en-US"/>
        </w:rPr>
        <w:t xml:space="preserve"> Civic</w:t>
      </w:r>
      <w:r w:rsidR="00341545" w:rsidRPr="001264D2">
        <w:rPr>
          <w:rFonts w:ascii="Calibri" w:eastAsia="Times New Roman" w:hAnsi="Calibri" w:cs="Calibri"/>
          <w:sz w:val="24"/>
          <w:szCs w:val="24"/>
          <w:lang w:val="en-US"/>
        </w:rPr>
        <w:t xml:space="preserve">, </w:t>
      </w:r>
      <w:r w:rsidR="00C02C24" w:rsidRPr="001264D2">
        <w:rPr>
          <w:rFonts w:ascii="Calibri" w:eastAsia="Times New Roman" w:hAnsi="Calibri" w:cs="Calibri"/>
          <w:sz w:val="24"/>
          <w:szCs w:val="24"/>
          <w:lang w:val="en-US"/>
        </w:rPr>
        <w:t xml:space="preserve">Green </w:t>
      </w:r>
      <w:r w:rsidR="005E4069" w:rsidRPr="001264D2">
        <w:rPr>
          <w:rFonts w:ascii="Calibri" w:eastAsia="Times New Roman" w:hAnsi="Calibri" w:cs="Calibri"/>
          <w:sz w:val="24"/>
          <w:szCs w:val="24"/>
          <w:lang w:val="en-US"/>
        </w:rPr>
        <w:t>Civic</w:t>
      </w:r>
      <w:r w:rsidR="00341545" w:rsidRPr="001264D2">
        <w:rPr>
          <w:rFonts w:ascii="Calibri" w:eastAsia="Times New Roman" w:hAnsi="Calibri" w:cs="Calibri"/>
          <w:sz w:val="24"/>
          <w:szCs w:val="24"/>
          <w:lang w:val="en-US"/>
        </w:rPr>
        <w:t>, and Environmental</w:t>
      </w:r>
      <w:r w:rsidR="005E4069" w:rsidRPr="001264D2">
        <w:rPr>
          <w:rFonts w:ascii="Calibri" w:eastAsia="Times New Roman" w:hAnsi="Calibri" w:cs="Calibri"/>
          <w:sz w:val="24"/>
          <w:szCs w:val="24"/>
          <w:lang w:val="en-US"/>
        </w:rPr>
        <w:t xml:space="preserve"> </w:t>
      </w:r>
      <w:r w:rsidR="00C02C24" w:rsidRPr="001264D2">
        <w:rPr>
          <w:rFonts w:ascii="Calibri" w:eastAsia="Times New Roman" w:hAnsi="Calibri" w:cs="Calibri"/>
          <w:sz w:val="24"/>
          <w:szCs w:val="24"/>
          <w:lang w:val="en-US"/>
        </w:rPr>
        <w:t>Award</w:t>
      </w:r>
      <w:r w:rsidR="00F24890" w:rsidRPr="001264D2">
        <w:rPr>
          <w:rFonts w:ascii="Calibri" w:eastAsia="Times New Roman" w:hAnsi="Calibri" w:cs="Calibri"/>
          <w:sz w:val="24"/>
          <w:szCs w:val="24"/>
          <w:lang w:val="en-US"/>
        </w:rPr>
        <w:t>s</w:t>
      </w:r>
      <w:r w:rsidR="00C02C24" w:rsidRPr="001264D2">
        <w:rPr>
          <w:rFonts w:ascii="Calibri" w:eastAsia="Times New Roman" w:hAnsi="Calibri" w:cs="Calibri"/>
          <w:sz w:val="24"/>
          <w:szCs w:val="24"/>
          <w:lang w:val="en-US"/>
        </w:rPr>
        <w:t xml:space="preserve"> are a recognition of the outstanding contribution to</w:t>
      </w:r>
      <w:r w:rsidR="0055710C" w:rsidRPr="001264D2">
        <w:rPr>
          <w:rFonts w:ascii="Calibri" w:eastAsia="Times New Roman" w:hAnsi="Calibri" w:cs="Calibri"/>
          <w:sz w:val="24"/>
          <w:szCs w:val="24"/>
          <w:lang w:val="en-US"/>
        </w:rPr>
        <w:t>wards</w:t>
      </w:r>
      <w:r w:rsidR="00C02C24" w:rsidRPr="001264D2">
        <w:rPr>
          <w:rFonts w:ascii="Calibri" w:eastAsia="Times New Roman" w:hAnsi="Calibri" w:cs="Calibri"/>
          <w:sz w:val="24"/>
          <w:szCs w:val="24"/>
          <w:lang w:val="en-US"/>
        </w:rPr>
        <w:t xml:space="preserve"> the betterment of the people an</w:t>
      </w:r>
      <w:r w:rsidR="00663F0C" w:rsidRPr="001264D2">
        <w:rPr>
          <w:rFonts w:ascii="Calibri" w:eastAsia="Times New Roman" w:hAnsi="Calibri" w:cs="Calibri"/>
          <w:sz w:val="24"/>
          <w:szCs w:val="24"/>
          <w:lang w:val="en-US"/>
        </w:rPr>
        <w:t>d</w:t>
      </w:r>
      <w:r w:rsidR="00C02C24" w:rsidRPr="001264D2">
        <w:rPr>
          <w:rFonts w:ascii="Calibri" w:eastAsia="Times New Roman" w:hAnsi="Calibri" w:cs="Calibri"/>
          <w:sz w:val="24"/>
          <w:szCs w:val="24"/>
          <w:lang w:val="en-US"/>
        </w:rPr>
        <w:t xml:space="preserve"> town of Warminster.</w:t>
      </w:r>
      <w:r w:rsidR="00663F0C" w:rsidRPr="001264D2">
        <w:rPr>
          <w:rFonts w:ascii="Calibri" w:eastAsia="Times New Roman" w:hAnsi="Calibri" w:cs="Calibri"/>
          <w:sz w:val="24"/>
          <w:szCs w:val="24"/>
          <w:lang w:val="en-US"/>
        </w:rPr>
        <w:t xml:space="preserve"> </w:t>
      </w:r>
    </w:p>
    <w:p w14:paraId="658F5CB2" w14:textId="47E4011D" w:rsidR="00663F0C" w:rsidRPr="001264D2" w:rsidRDefault="00663F0C" w:rsidP="00C02C24">
      <w:pPr>
        <w:spacing w:before="0" w:after="0" w:line="240" w:lineRule="auto"/>
        <w:ind w:left="720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0C0D2931" w14:textId="73F3324D" w:rsidR="00663F0C" w:rsidRPr="001264D2" w:rsidRDefault="00663F0C" w:rsidP="00663F0C">
      <w:pPr>
        <w:spacing w:before="0" w:after="0"/>
        <w:ind w:firstLine="720"/>
        <w:rPr>
          <w:rFonts w:ascii="Calibri" w:hAnsi="Calibri" w:cs="Calibri"/>
          <w:sz w:val="24"/>
          <w:szCs w:val="24"/>
          <w:lang w:val="en-US"/>
        </w:rPr>
      </w:pPr>
      <w:r w:rsidRPr="001264D2">
        <w:rPr>
          <w:rFonts w:ascii="Calibri" w:hAnsi="Calibri" w:cs="Calibri"/>
          <w:sz w:val="24"/>
          <w:szCs w:val="24"/>
          <w:lang w:val="en-US"/>
        </w:rPr>
        <w:t xml:space="preserve">The Awards are as follows: </w:t>
      </w:r>
    </w:p>
    <w:p w14:paraId="0FF70FA1" w14:textId="75AA79B1" w:rsidR="00F24890" w:rsidRPr="001264D2" w:rsidRDefault="00F24890" w:rsidP="00F24890">
      <w:pPr>
        <w:pStyle w:val="ListParagraph"/>
        <w:numPr>
          <w:ilvl w:val="0"/>
          <w:numId w:val="5"/>
        </w:numPr>
        <w:spacing w:before="0" w:after="0"/>
        <w:rPr>
          <w:rFonts w:ascii="Calibri" w:hAnsi="Calibri" w:cs="Calibri"/>
          <w:sz w:val="24"/>
          <w:szCs w:val="24"/>
          <w:lang w:val="en-US"/>
        </w:rPr>
      </w:pPr>
      <w:r w:rsidRPr="001264D2">
        <w:rPr>
          <w:rFonts w:ascii="Calibri" w:hAnsi="Calibri" w:cs="Calibri"/>
          <w:sz w:val="24"/>
          <w:szCs w:val="24"/>
          <w:lang w:val="en-US"/>
        </w:rPr>
        <w:t xml:space="preserve">The Civic Award (over 18 years of age) made to an individual </w:t>
      </w:r>
      <w:r w:rsidR="00B72874" w:rsidRPr="001264D2">
        <w:rPr>
          <w:rFonts w:ascii="Calibri" w:hAnsi="Calibri" w:cs="Calibri"/>
          <w:sz w:val="24"/>
          <w:szCs w:val="24"/>
          <w:lang w:val="en-US"/>
        </w:rPr>
        <w:t>who</w:t>
      </w:r>
      <w:r w:rsidRPr="001264D2">
        <w:rPr>
          <w:rFonts w:ascii="Calibri" w:hAnsi="Calibri" w:cs="Calibri"/>
          <w:sz w:val="24"/>
          <w:szCs w:val="24"/>
          <w:lang w:val="en-US"/>
        </w:rPr>
        <w:t xml:space="preserve"> has made a significant difference for the community of Warminster</w:t>
      </w:r>
      <w:r w:rsidR="00B72874" w:rsidRPr="001264D2">
        <w:rPr>
          <w:rFonts w:ascii="Calibri" w:hAnsi="Calibri" w:cs="Calibri"/>
          <w:sz w:val="24"/>
          <w:szCs w:val="24"/>
          <w:lang w:val="en-US"/>
        </w:rPr>
        <w:t>,</w:t>
      </w:r>
    </w:p>
    <w:p w14:paraId="5BFDFD56" w14:textId="5A0EAC6C" w:rsidR="00F24890" w:rsidRPr="001264D2" w:rsidRDefault="00663F0C" w:rsidP="00F24890">
      <w:pPr>
        <w:pStyle w:val="ListParagraph"/>
        <w:numPr>
          <w:ilvl w:val="0"/>
          <w:numId w:val="5"/>
        </w:numPr>
        <w:spacing w:before="0" w:after="0"/>
        <w:rPr>
          <w:rFonts w:ascii="Calibri" w:hAnsi="Calibri" w:cs="Calibri"/>
          <w:sz w:val="24"/>
          <w:szCs w:val="24"/>
          <w:lang w:val="en-US"/>
        </w:rPr>
      </w:pPr>
      <w:r w:rsidRPr="001264D2">
        <w:rPr>
          <w:rFonts w:ascii="Calibri" w:hAnsi="Calibri" w:cs="Calibri"/>
          <w:sz w:val="24"/>
          <w:szCs w:val="24"/>
          <w:lang w:val="en-US"/>
        </w:rPr>
        <w:t xml:space="preserve">The </w:t>
      </w:r>
      <w:r w:rsidR="00F24890" w:rsidRPr="001264D2">
        <w:rPr>
          <w:rFonts w:ascii="Calibri" w:hAnsi="Calibri" w:cs="Calibri"/>
          <w:sz w:val="24"/>
          <w:szCs w:val="24"/>
          <w:lang w:val="en-US"/>
        </w:rPr>
        <w:t>Junior Civic Award</w:t>
      </w:r>
      <w:r w:rsidRPr="001264D2">
        <w:rPr>
          <w:rFonts w:ascii="Calibri" w:hAnsi="Calibri" w:cs="Calibri"/>
          <w:sz w:val="24"/>
          <w:szCs w:val="24"/>
          <w:lang w:val="en-US"/>
        </w:rPr>
        <w:t xml:space="preserve"> (under the age of 18) </w:t>
      </w:r>
      <w:r w:rsidR="00F24890" w:rsidRPr="001264D2">
        <w:rPr>
          <w:rFonts w:ascii="Calibri" w:hAnsi="Calibri" w:cs="Calibri"/>
          <w:sz w:val="24"/>
          <w:szCs w:val="24"/>
          <w:lang w:val="en-US"/>
        </w:rPr>
        <w:t>given</w:t>
      </w:r>
      <w:r w:rsidRPr="001264D2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86005C" w:rsidRPr="001264D2">
        <w:rPr>
          <w:rFonts w:ascii="Calibri" w:hAnsi="Calibri" w:cs="Calibri"/>
          <w:sz w:val="24"/>
          <w:szCs w:val="24"/>
          <w:lang w:val="en-US"/>
        </w:rPr>
        <w:t xml:space="preserve">to an individual </w:t>
      </w:r>
      <w:r w:rsidRPr="001264D2">
        <w:rPr>
          <w:rFonts w:ascii="Calibri" w:hAnsi="Calibri" w:cs="Calibri"/>
          <w:sz w:val="24"/>
          <w:szCs w:val="24"/>
          <w:lang w:val="en-US"/>
        </w:rPr>
        <w:t>for achievement within the community</w:t>
      </w:r>
      <w:r w:rsidR="00B72874" w:rsidRPr="001264D2">
        <w:rPr>
          <w:rFonts w:ascii="Calibri" w:hAnsi="Calibri" w:cs="Calibri"/>
          <w:sz w:val="24"/>
          <w:szCs w:val="24"/>
          <w:lang w:val="en-US"/>
        </w:rPr>
        <w:t>,</w:t>
      </w:r>
    </w:p>
    <w:p w14:paraId="2DE998FF" w14:textId="004EA446" w:rsidR="00663F0C" w:rsidRPr="001264D2" w:rsidRDefault="00663F0C" w:rsidP="00F24890">
      <w:pPr>
        <w:pStyle w:val="ListParagraph"/>
        <w:numPr>
          <w:ilvl w:val="0"/>
          <w:numId w:val="5"/>
        </w:numPr>
        <w:spacing w:before="0" w:after="0"/>
        <w:rPr>
          <w:rFonts w:ascii="Calibri" w:hAnsi="Calibri" w:cs="Calibri"/>
          <w:sz w:val="24"/>
          <w:szCs w:val="24"/>
          <w:lang w:val="en-US"/>
        </w:rPr>
      </w:pPr>
      <w:r w:rsidRPr="001264D2">
        <w:rPr>
          <w:rFonts w:ascii="Calibri" w:hAnsi="Calibri" w:cs="Calibri"/>
          <w:sz w:val="24"/>
          <w:szCs w:val="24"/>
          <w:lang w:val="en-US"/>
        </w:rPr>
        <w:t xml:space="preserve">The Green </w:t>
      </w:r>
      <w:r w:rsidR="00251766" w:rsidRPr="001264D2">
        <w:rPr>
          <w:rFonts w:ascii="Calibri" w:hAnsi="Calibri" w:cs="Calibri"/>
          <w:sz w:val="24"/>
          <w:szCs w:val="24"/>
          <w:lang w:val="en-US"/>
        </w:rPr>
        <w:t xml:space="preserve">Civic </w:t>
      </w:r>
      <w:r w:rsidRPr="001264D2">
        <w:rPr>
          <w:rFonts w:ascii="Calibri" w:hAnsi="Calibri" w:cs="Calibri"/>
          <w:sz w:val="24"/>
          <w:szCs w:val="24"/>
          <w:lang w:val="en-US"/>
        </w:rPr>
        <w:t>Award for environmental</w:t>
      </w:r>
      <w:r w:rsidR="00B72874" w:rsidRPr="001264D2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1264D2">
        <w:rPr>
          <w:rFonts w:ascii="Calibri" w:hAnsi="Calibri" w:cs="Calibri"/>
          <w:sz w:val="24"/>
          <w:szCs w:val="24"/>
          <w:lang w:val="en-US"/>
        </w:rPr>
        <w:t>issues – for setting an example or</w:t>
      </w:r>
      <w:r w:rsidR="00F24890" w:rsidRPr="001264D2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1264D2">
        <w:rPr>
          <w:rFonts w:ascii="Calibri" w:hAnsi="Calibri" w:cs="Calibri"/>
          <w:sz w:val="24"/>
          <w:szCs w:val="24"/>
          <w:lang w:val="en-US"/>
        </w:rPr>
        <w:t xml:space="preserve">changing </w:t>
      </w:r>
      <w:r w:rsidRPr="001264D2">
        <w:rPr>
          <w:rFonts w:ascii="Calibri" w:hAnsi="Calibri" w:cs="Calibri"/>
          <w:sz w:val="24"/>
          <w:szCs w:val="24"/>
        </w:rPr>
        <w:t>behaviour</w:t>
      </w:r>
      <w:r w:rsidRPr="001264D2">
        <w:rPr>
          <w:rFonts w:ascii="Calibri" w:hAnsi="Calibri" w:cs="Calibri"/>
          <w:sz w:val="24"/>
          <w:szCs w:val="24"/>
          <w:lang w:val="en-US"/>
        </w:rPr>
        <w:t xml:space="preserve"> of others - which c</w:t>
      </w:r>
      <w:r w:rsidR="0086005C" w:rsidRPr="001264D2">
        <w:rPr>
          <w:rFonts w:ascii="Calibri" w:hAnsi="Calibri" w:cs="Calibri"/>
          <w:sz w:val="24"/>
          <w:szCs w:val="24"/>
          <w:lang w:val="en-US"/>
        </w:rPr>
        <w:t>an</w:t>
      </w:r>
      <w:r w:rsidRPr="001264D2">
        <w:rPr>
          <w:rFonts w:ascii="Calibri" w:hAnsi="Calibri" w:cs="Calibri"/>
          <w:sz w:val="24"/>
          <w:szCs w:val="24"/>
          <w:lang w:val="en-US"/>
        </w:rPr>
        <w:t xml:space="preserve"> be awarded to an</w:t>
      </w:r>
      <w:r w:rsidR="00F24890" w:rsidRPr="001264D2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1264D2">
        <w:rPr>
          <w:rFonts w:ascii="Calibri" w:hAnsi="Calibri" w:cs="Calibri"/>
          <w:sz w:val="24"/>
          <w:szCs w:val="24"/>
          <w:lang w:val="en-US"/>
        </w:rPr>
        <w:t xml:space="preserve">individual, </w:t>
      </w:r>
      <w:r w:rsidR="004A6F1B" w:rsidRPr="001264D2">
        <w:rPr>
          <w:rFonts w:ascii="Calibri" w:hAnsi="Calibri" w:cs="Calibri"/>
          <w:sz w:val="24"/>
          <w:szCs w:val="24"/>
          <w:lang w:val="en-US"/>
        </w:rPr>
        <w:t xml:space="preserve">or </w:t>
      </w:r>
      <w:r w:rsidRPr="001264D2">
        <w:rPr>
          <w:rFonts w:ascii="Calibri" w:hAnsi="Calibri" w:cs="Calibri"/>
          <w:sz w:val="24"/>
          <w:szCs w:val="24"/>
          <w:lang w:val="en-US"/>
        </w:rPr>
        <w:t>group</w:t>
      </w:r>
      <w:r w:rsidR="007E0A41" w:rsidRPr="001264D2">
        <w:rPr>
          <w:rFonts w:ascii="Calibri" w:hAnsi="Calibri" w:cs="Calibri"/>
          <w:sz w:val="24"/>
          <w:szCs w:val="24"/>
          <w:lang w:val="en-US"/>
        </w:rPr>
        <w:t>,</w:t>
      </w:r>
    </w:p>
    <w:p w14:paraId="0A4A3B14" w14:textId="775347CC" w:rsidR="007E0A41" w:rsidRPr="001264D2" w:rsidRDefault="007E0A41" w:rsidP="00F24890">
      <w:pPr>
        <w:pStyle w:val="ListParagraph"/>
        <w:numPr>
          <w:ilvl w:val="0"/>
          <w:numId w:val="5"/>
        </w:numPr>
        <w:spacing w:before="0" w:after="0"/>
        <w:rPr>
          <w:rFonts w:ascii="Calibri" w:hAnsi="Calibri" w:cs="Calibri"/>
          <w:sz w:val="24"/>
          <w:szCs w:val="24"/>
          <w:lang w:val="en-US"/>
        </w:rPr>
      </w:pPr>
      <w:r w:rsidRPr="001264D2">
        <w:rPr>
          <w:rFonts w:ascii="Calibri" w:hAnsi="Calibri" w:cs="Calibri"/>
          <w:sz w:val="24"/>
          <w:szCs w:val="24"/>
          <w:lang w:val="en-US"/>
        </w:rPr>
        <w:t xml:space="preserve">The Environmental Award </w:t>
      </w:r>
      <w:r w:rsidR="00B03D37" w:rsidRPr="001264D2">
        <w:rPr>
          <w:rFonts w:ascii="Calibri" w:hAnsi="Calibri" w:cs="Calibri"/>
          <w:sz w:val="24"/>
          <w:szCs w:val="24"/>
          <w:lang w:val="en-US"/>
        </w:rPr>
        <w:t>for businesses to recognise their contribution towards tackling climate change and working towards net zero.</w:t>
      </w:r>
    </w:p>
    <w:p w14:paraId="7B3FE608" w14:textId="77777777" w:rsidR="00C02C24" w:rsidRPr="001264D2" w:rsidRDefault="00C02C24" w:rsidP="00925F87">
      <w:pPr>
        <w:spacing w:before="0"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6058A350" w14:textId="3BE4C627" w:rsidR="00663F0C" w:rsidRPr="001264D2" w:rsidRDefault="00C02C24" w:rsidP="00C02C24">
      <w:pPr>
        <w:spacing w:before="0" w:after="0" w:line="240" w:lineRule="auto"/>
        <w:ind w:left="720"/>
        <w:rPr>
          <w:rFonts w:ascii="Calibri" w:hAnsi="Calibri" w:cs="Calibri"/>
          <w:sz w:val="24"/>
          <w:szCs w:val="24"/>
          <w:lang w:val="en-US"/>
        </w:rPr>
      </w:pPr>
      <w:r w:rsidRPr="001264D2">
        <w:rPr>
          <w:rFonts w:ascii="Calibri" w:hAnsi="Calibri" w:cs="Calibri"/>
          <w:sz w:val="24"/>
          <w:szCs w:val="24"/>
          <w:lang w:val="en-US"/>
        </w:rPr>
        <w:t>The judging of nominees</w:t>
      </w:r>
      <w:r w:rsidR="00340EC6" w:rsidRPr="001264D2">
        <w:rPr>
          <w:rFonts w:ascii="Calibri" w:hAnsi="Calibri" w:cs="Calibri"/>
          <w:sz w:val="24"/>
          <w:szCs w:val="24"/>
          <w:lang w:val="en-US"/>
        </w:rPr>
        <w:t xml:space="preserve"> will be carried out by the full Warminster Town Council members and</w:t>
      </w:r>
      <w:r w:rsidRPr="001264D2">
        <w:rPr>
          <w:rFonts w:ascii="Calibri" w:hAnsi="Calibri" w:cs="Calibri"/>
          <w:sz w:val="24"/>
          <w:szCs w:val="24"/>
          <w:lang w:val="en-US"/>
        </w:rPr>
        <w:t xml:space="preserve"> will be based on</w:t>
      </w:r>
      <w:r w:rsidR="00B72874" w:rsidRPr="001264D2">
        <w:rPr>
          <w:rFonts w:ascii="Calibri" w:hAnsi="Calibri" w:cs="Calibri"/>
          <w:sz w:val="24"/>
          <w:szCs w:val="24"/>
          <w:lang w:val="en-US"/>
        </w:rPr>
        <w:t>:</w:t>
      </w:r>
    </w:p>
    <w:p w14:paraId="3D4DD32A" w14:textId="78229A74" w:rsidR="00663F0C" w:rsidRPr="001264D2" w:rsidRDefault="00C02C24" w:rsidP="00663F0C">
      <w:pPr>
        <w:pStyle w:val="ListParagraph"/>
        <w:numPr>
          <w:ilvl w:val="0"/>
          <w:numId w:val="3"/>
        </w:numPr>
        <w:spacing w:before="0"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1264D2">
        <w:rPr>
          <w:rFonts w:ascii="Calibri" w:hAnsi="Calibri" w:cs="Calibri"/>
          <w:sz w:val="24"/>
          <w:szCs w:val="24"/>
          <w:lang w:val="en-US"/>
        </w:rPr>
        <w:t xml:space="preserve">highlighting </w:t>
      </w:r>
      <w:r w:rsidR="00663F0C" w:rsidRPr="001264D2">
        <w:rPr>
          <w:rFonts w:ascii="Calibri" w:hAnsi="Calibri" w:cs="Calibri"/>
          <w:sz w:val="24"/>
          <w:szCs w:val="24"/>
          <w:lang w:val="en-US"/>
        </w:rPr>
        <w:t xml:space="preserve">the </w:t>
      </w:r>
      <w:r w:rsidRPr="001264D2">
        <w:rPr>
          <w:rFonts w:ascii="Calibri" w:hAnsi="Calibri" w:cs="Calibri"/>
          <w:sz w:val="24"/>
          <w:szCs w:val="24"/>
          <w:lang w:val="en-US"/>
        </w:rPr>
        <w:t xml:space="preserve">example of community </w:t>
      </w:r>
      <w:r w:rsidR="0086005C" w:rsidRPr="001264D2">
        <w:rPr>
          <w:rFonts w:ascii="Calibri" w:hAnsi="Calibri" w:cs="Calibri"/>
          <w:sz w:val="24"/>
          <w:szCs w:val="24"/>
          <w:lang w:val="en-US"/>
        </w:rPr>
        <w:t>spirit</w:t>
      </w:r>
      <w:r w:rsidR="00B72874" w:rsidRPr="001264D2">
        <w:rPr>
          <w:rFonts w:ascii="Calibri" w:hAnsi="Calibri" w:cs="Calibri"/>
          <w:sz w:val="24"/>
          <w:szCs w:val="24"/>
          <w:lang w:val="en-US"/>
        </w:rPr>
        <w:t>,</w:t>
      </w:r>
      <w:r w:rsidRPr="001264D2">
        <w:rPr>
          <w:rFonts w:ascii="Calibri" w:hAnsi="Calibri" w:cs="Calibri"/>
          <w:sz w:val="24"/>
          <w:szCs w:val="24"/>
          <w:lang w:val="en-US"/>
        </w:rPr>
        <w:t xml:space="preserve"> </w:t>
      </w:r>
    </w:p>
    <w:p w14:paraId="4E44B728" w14:textId="115D3C8A" w:rsidR="00663F0C" w:rsidRPr="001264D2" w:rsidRDefault="00AC3C59" w:rsidP="00663F0C">
      <w:pPr>
        <w:pStyle w:val="ListParagraph"/>
        <w:numPr>
          <w:ilvl w:val="0"/>
          <w:numId w:val="3"/>
        </w:numPr>
        <w:spacing w:before="0"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1264D2">
        <w:rPr>
          <w:rFonts w:ascii="Calibri" w:hAnsi="Calibri" w:cs="Calibri"/>
          <w:sz w:val="24"/>
          <w:szCs w:val="24"/>
          <w:lang w:val="en-US"/>
        </w:rPr>
        <w:t xml:space="preserve">focusing on </w:t>
      </w:r>
      <w:r w:rsidR="00C02C24" w:rsidRPr="001264D2">
        <w:rPr>
          <w:rFonts w:ascii="Calibri" w:hAnsi="Calibri" w:cs="Calibri"/>
          <w:sz w:val="24"/>
          <w:szCs w:val="24"/>
          <w:lang w:val="en-US"/>
        </w:rPr>
        <w:t>those who have ‘gone the extra mile’</w:t>
      </w:r>
      <w:r w:rsidR="00B72874" w:rsidRPr="001264D2">
        <w:rPr>
          <w:rFonts w:ascii="Calibri" w:hAnsi="Calibri" w:cs="Calibri"/>
          <w:sz w:val="24"/>
          <w:szCs w:val="24"/>
          <w:lang w:val="en-US"/>
        </w:rPr>
        <w:t>,</w:t>
      </w:r>
      <w:r w:rsidR="00663F0C" w:rsidRPr="001264D2">
        <w:rPr>
          <w:rFonts w:ascii="Calibri" w:hAnsi="Calibri" w:cs="Calibri"/>
          <w:sz w:val="24"/>
          <w:szCs w:val="24"/>
          <w:lang w:val="en-US"/>
        </w:rPr>
        <w:t xml:space="preserve"> </w:t>
      </w:r>
    </w:p>
    <w:p w14:paraId="5D68C142" w14:textId="57AA4063" w:rsidR="00C02C24" w:rsidRPr="001264D2" w:rsidRDefault="00663F0C" w:rsidP="00663F0C">
      <w:pPr>
        <w:pStyle w:val="ListParagraph"/>
        <w:numPr>
          <w:ilvl w:val="0"/>
          <w:numId w:val="3"/>
        </w:numPr>
        <w:spacing w:before="0"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1264D2">
        <w:rPr>
          <w:rFonts w:ascii="Calibri" w:hAnsi="Calibri" w:cs="Calibri"/>
          <w:sz w:val="24"/>
          <w:szCs w:val="24"/>
          <w:lang w:val="en-US"/>
        </w:rPr>
        <w:t>m</w:t>
      </w:r>
      <w:r w:rsidR="00C02C24" w:rsidRPr="001264D2">
        <w:rPr>
          <w:rFonts w:ascii="Calibri" w:hAnsi="Calibri" w:cs="Calibri"/>
          <w:sz w:val="24"/>
          <w:szCs w:val="24"/>
          <w:lang w:val="en-US"/>
        </w:rPr>
        <w:t>otivating others to act</w:t>
      </w:r>
      <w:r w:rsidRPr="001264D2">
        <w:rPr>
          <w:rFonts w:ascii="Calibri" w:hAnsi="Calibri" w:cs="Calibri"/>
          <w:sz w:val="24"/>
          <w:szCs w:val="24"/>
          <w:lang w:val="en-US"/>
        </w:rPr>
        <w:t xml:space="preserve"> positively</w:t>
      </w:r>
      <w:r w:rsidR="00FE3237" w:rsidRPr="001264D2">
        <w:rPr>
          <w:rFonts w:ascii="Calibri" w:hAnsi="Calibri" w:cs="Calibri"/>
          <w:sz w:val="24"/>
          <w:szCs w:val="24"/>
          <w:lang w:val="en-US"/>
        </w:rPr>
        <w:t>, which</w:t>
      </w:r>
      <w:r w:rsidR="0086005C" w:rsidRPr="001264D2">
        <w:rPr>
          <w:rFonts w:ascii="Calibri" w:hAnsi="Calibri" w:cs="Calibri"/>
          <w:sz w:val="24"/>
          <w:szCs w:val="24"/>
          <w:lang w:val="en-US"/>
        </w:rPr>
        <w:t xml:space="preserve"> will be</w:t>
      </w:r>
      <w:r w:rsidR="00C02C24" w:rsidRPr="001264D2">
        <w:rPr>
          <w:rFonts w:ascii="Calibri" w:hAnsi="Calibri" w:cs="Calibri"/>
          <w:sz w:val="24"/>
          <w:szCs w:val="24"/>
          <w:lang w:val="en-US"/>
        </w:rPr>
        <w:t xml:space="preserve"> considered as important as individual efforts.</w:t>
      </w:r>
    </w:p>
    <w:p w14:paraId="3B7EC9DB" w14:textId="77777777" w:rsidR="00663F0C" w:rsidRPr="001264D2" w:rsidRDefault="00663F0C" w:rsidP="00925F87">
      <w:pPr>
        <w:spacing w:before="0"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6C70C5B2" w14:textId="77777777" w:rsidR="00EC2783" w:rsidRPr="001264D2" w:rsidRDefault="00EC2783" w:rsidP="00F016A4">
      <w:pPr>
        <w:spacing w:before="0"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17107EBA" w14:textId="19962231" w:rsidR="00F24890" w:rsidRPr="001264D2" w:rsidRDefault="00C02C24" w:rsidP="00F016A4">
      <w:pPr>
        <w:spacing w:before="0"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1264D2">
        <w:rPr>
          <w:rFonts w:ascii="Calibri" w:eastAsia="Times New Roman" w:hAnsi="Calibri" w:cs="Calibri"/>
          <w:sz w:val="24"/>
          <w:szCs w:val="24"/>
          <w:lang w:val="en-US"/>
        </w:rPr>
        <w:t xml:space="preserve">The </w:t>
      </w:r>
      <w:r w:rsidR="00B03D37" w:rsidRPr="001264D2">
        <w:rPr>
          <w:rFonts w:ascii="Calibri" w:eastAsia="Times New Roman" w:hAnsi="Calibri" w:cs="Calibri"/>
          <w:sz w:val="24"/>
          <w:szCs w:val="24"/>
          <w:lang w:val="en-US"/>
        </w:rPr>
        <w:t>four</w:t>
      </w:r>
      <w:r w:rsidRPr="001264D2">
        <w:rPr>
          <w:rFonts w:ascii="Calibri" w:eastAsia="Times New Roman" w:hAnsi="Calibri" w:cs="Calibri"/>
          <w:sz w:val="24"/>
          <w:szCs w:val="24"/>
          <w:lang w:val="en-US"/>
        </w:rPr>
        <w:t xml:space="preserve"> </w:t>
      </w:r>
      <w:r w:rsidR="00663F0C" w:rsidRPr="001264D2">
        <w:rPr>
          <w:rFonts w:ascii="Calibri" w:eastAsia="Times New Roman" w:hAnsi="Calibri" w:cs="Calibri"/>
          <w:sz w:val="24"/>
          <w:szCs w:val="24"/>
          <w:lang w:val="en-US"/>
        </w:rPr>
        <w:t>Civic A</w:t>
      </w:r>
      <w:r w:rsidRPr="001264D2">
        <w:rPr>
          <w:rFonts w:ascii="Calibri" w:eastAsia="Times New Roman" w:hAnsi="Calibri" w:cs="Calibri"/>
          <w:sz w:val="24"/>
          <w:szCs w:val="24"/>
          <w:lang w:val="en-US"/>
        </w:rPr>
        <w:t xml:space="preserve">wards are held in equal standing and celebrated with a certificate from the Mayor of Warminster. </w:t>
      </w:r>
      <w:r w:rsidR="00F24890" w:rsidRPr="001264D2">
        <w:rPr>
          <w:rFonts w:ascii="Calibri" w:hAnsi="Calibri" w:cs="Calibri"/>
          <w:sz w:val="24"/>
          <w:szCs w:val="24"/>
          <w:lang w:val="en-US"/>
        </w:rPr>
        <w:t xml:space="preserve">The award ceremony will be a tea of thanks with the </w:t>
      </w:r>
      <w:r w:rsidR="00FE3237" w:rsidRPr="001264D2">
        <w:rPr>
          <w:rFonts w:ascii="Calibri" w:hAnsi="Calibri" w:cs="Calibri"/>
          <w:sz w:val="24"/>
          <w:szCs w:val="24"/>
          <w:lang w:val="en-US"/>
        </w:rPr>
        <w:t>M</w:t>
      </w:r>
      <w:r w:rsidR="00B72874" w:rsidRPr="001264D2">
        <w:rPr>
          <w:rFonts w:ascii="Calibri" w:hAnsi="Calibri" w:cs="Calibri"/>
          <w:sz w:val="24"/>
          <w:szCs w:val="24"/>
          <w:lang w:val="en-US"/>
        </w:rPr>
        <w:t>ayor</w:t>
      </w:r>
      <w:r w:rsidR="00F24890" w:rsidRPr="001264D2">
        <w:rPr>
          <w:rFonts w:ascii="Calibri" w:hAnsi="Calibri" w:cs="Calibri"/>
          <w:sz w:val="24"/>
          <w:szCs w:val="24"/>
          <w:lang w:val="en-US"/>
        </w:rPr>
        <w:t xml:space="preserve"> and other members</w:t>
      </w:r>
      <w:r w:rsidR="00925F87" w:rsidRPr="001264D2">
        <w:rPr>
          <w:rFonts w:ascii="Calibri" w:hAnsi="Calibri" w:cs="Calibri"/>
          <w:sz w:val="24"/>
          <w:szCs w:val="24"/>
          <w:lang w:val="en-US"/>
        </w:rPr>
        <w:t xml:space="preserve"> of the Town Council</w:t>
      </w:r>
      <w:r w:rsidR="003B05B1" w:rsidRPr="001264D2">
        <w:rPr>
          <w:rFonts w:ascii="Calibri" w:hAnsi="Calibri" w:cs="Calibri"/>
          <w:sz w:val="24"/>
          <w:szCs w:val="24"/>
          <w:lang w:val="en-US"/>
        </w:rPr>
        <w:t xml:space="preserve"> on </w:t>
      </w:r>
      <w:r w:rsidR="00092EAB" w:rsidRPr="00092EAB">
        <w:rPr>
          <w:rFonts w:ascii="Calibri" w:hAnsi="Calibri" w:cs="Calibri"/>
          <w:sz w:val="24"/>
          <w:szCs w:val="24"/>
          <w:lang w:val="en-US"/>
        </w:rPr>
        <w:t xml:space="preserve">Monday </w:t>
      </w:r>
      <w:r w:rsidR="00092EAB">
        <w:rPr>
          <w:rFonts w:ascii="Calibri" w:hAnsi="Calibri" w:cs="Calibri"/>
          <w:sz w:val="24"/>
          <w:szCs w:val="24"/>
          <w:lang w:val="en-US"/>
        </w:rPr>
        <w:t>9</w:t>
      </w:r>
      <w:r w:rsidR="00BE57BF" w:rsidRPr="00092EAB">
        <w:rPr>
          <w:rFonts w:ascii="Calibri" w:hAnsi="Calibri" w:cs="Calibri"/>
          <w:sz w:val="24"/>
          <w:szCs w:val="24"/>
          <w:vertAlign w:val="superscript"/>
          <w:lang w:val="en-US"/>
        </w:rPr>
        <w:t>th</w:t>
      </w:r>
      <w:r w:rsidR="00BE57BF" w:rsidRPr="00092EAB">
        <w:rPr>
          <w:rFonts w:ascii="Calibri" w:hAnsi="Calibri" w:cs="Calibri"/>
          <w:sz w:val="24"/>
          <w:szCs w:val="24"/>
          <w:lang w:val="en-US"/>
        </w:rPr>
        <w:t xml:space="preserve"> December 202</w:t>
      </w:r>
      <w:r w:rsidR="00092EAB">
        <w:rPr>
          <w:rFonts w:ascii="Calibri" w:hAnsi="Calibri" w:cs="Calibri"/>
          <w:sz w:val="24"/>
          <w:szCs w:val="24"/>
          <w:lang w:val="en-US"/>
        </w:rPr>
        <w:t xml:space="preserve">4 </w:t>
      </w:r>
      <w:r w:rsidR="00BE57BF" w:rsidRPr="001264D2">
        <w:rPr>
          <w:rFonts w:ascii="Calibri" w:hAnsi="Calibri" w:cs="Calibri"/>
          <w:sz w:val="24"/>
          <w:szCs w:val="24"/>
          <w:lang w:val="en-US"/>
        </w:rPr>
        <w:t>at the Civic Centre</w:t>
      </w:r>
      <w:r w:rsidR="00F24890" w:rsidRPr="001264D2">
        <w:rPr>
          <w:rFonts w:ascii="Calibri" w:hAnsi="Calibri" w:cs="Calibri"/>
          <w:sz w:val="24"/>
          <w:szCs w:val="24"/>
          <w:lang w:val="en-US"/>
        </w:rPr>
        <w:t xml:space="preserve">. Photos of the award presentation will be issued with a </w:t>
      </w:r>
      <w:r w:rsidR="00FE3237" w:rsidRPr="001264D2">
        <w:rPr>
          <w:rFonts w:ascii="Calibri" w:hAnsi="Calibri" w:cs="Calibri"/>
          <w:sz w:val="24"/>
          <w:szCs w:val="24"/>
          <w:lang w:val="en-US"/>
        </w:rPr>
        <w:t>press</w:t>
      </w:r>
      <w:r w:rsidR="00F24890" w:rsidRPr="001264D2">
        <w:rPr>
          <w:rFonts w:ascii="Calibri" w:hAnsi="Calibri" w:cs="Calibri"/>
          <w:sz w:val="24"/>
          <w:szCs w:val="24"/>
          <w:lang w:val="en-US"/>
        </w:rPr>
        <w:t xml:space="preserve"> release containing a write up about each recipient.</w:t>
      </w:r>
    </w:p>
    <w:p w14:paraId="6F09EB71" w14:textId="77777777" w:rsidR="00C02C24" w:rsidRPr="001264D2" w:rsidRDefault="00C02C24" w:rsidP="00C02C24">
      <w:pPr>
        <w:spacing w:before="0" w:after="0" w:line="240" w:lineRule="auto"/>
        <w:ind w:left="720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28172A17" w14:textId="488AAF55" w:rsidR="0074563D" w:rsidRDefault="00925F87" w:rsidP="00F016A4">
      <w:pPr>
        <w:spacing w:before="0"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1264D2">
        <w:rPr>
          <w:rFonts w:ascii="Calibri" w:eastAsia="Times New Roman" w:hAnsi="Calibri" w:cs="Calibri"/>
          <w:sz w:val="24"/>
          <w:szCs w:val="24"/>
          <w:lang w:val="en-US"/>
        </w:rPr>
        <w:t xml:space="preserve">Nominations </w:t>
      </w:r>
      <w:r w:rsidR="0086005C" w:rsidRPr="001264D2">
        <w:rPr>
          <w:rFonts w:ascii="Calibri" w:eastAsia="Times New Roman" w:hAnsi="Calibri" w:cs="Calibri"/>
          <w:sz w:val="24"/>
          <w:szCs w:val="24"/>
          <w:lang w:val="en-US"/>
        </w:rPr>
        <w:t>must</w:t>
      </w:r>
      <w:r w:rsidRPr="001264D2">
        <w:rPr>
          <w:rFonts w:ascii="Calibri" w:eastAsia="Times New Roman" w:hAnsi="Calibri" w:cs="Calibri"/>
          <w:sz w:val="24"/>
          <w:szCs w:val="24"/>
          <w:lang w:val="en-US"/>
        </w:rPr>
        <w:t xml:space="preserve"> be treated as </w:t>
      </w:r>
      <w:r w:rsidR="0086005C" w:rsidRPr="001264D2">
        <w:rPr>
          <w:rFonts w:ascii="Calibri" w:eastAsia="Times New Roman" w:hAnsi="Calibri" w:cs="Calibri"/>
          <w:sz w:val="24"/>
          <w:szCs w:val="24"/>
          <w:lang w:val="en-US"/>
        </w:rPr>
        <w:t>confidential,</w:t>
      </w:r>
      <w:r w:rsidRPr="001264D2">
        <w:rPr>
          <w:rFonts w:ascii="Calibri" w:eastAsia="Times New Roman" w:hAnsi="Calibri" w:cs="Calibri"/>
          <w:sz w:val="24"/>
          <w:szCs w:val="24"/>
          <w:lang w:val="en-US"/>
        </w:rPr>
        <w:t xml:space="preserve"> and the nominee should not be aware that they have been nominated.</w:t>
      </w:r>
    </w:p>
    <w:p w14:paraId="0B752B12" w14:textId="77777777" w:rsidR="0074563D" w:rsidRDefault="0074563D">
      <w:pPr>
        <w:rPr>
          <w:rFonts w:ascii="Calibri" w:eastAsia="Times New Roman" w:hAnsi="Calibri" w:cs="Calibri"/>
          <w:sz w:val="24"/>
          <w:szCs w:val="24"/>
          <w:lang w:val="en-US"/>
        </w:rPr>
      </w:pPr>
      <w:r>
        <w:rPr>
          <w:rFonts w:ascii="Calibri" w:eastAsia="Times New Roman" w:hAnsi="Calibri" w:cs="Calibri"/>
          <w:sz w:val="24"/>
          <w:szCs w:val="24"/>
          <w:lang w:val="en-US"/>
        </w:rPr>
        <w:br w:type="page"/>
      </w:r>
    </w:p>
    <w:p w14:paraId="4E2C697E" w14:textId="1DB53F7B" w:rsidR="00732445" w:rsidRDefault="009F049B" w:rsidP="0074563D">
      <w:pPr>
        <w:spacing w:before="0" w:after="0" w:line="240" w:lineRule="auto"/>
        <w:ind w:left="720"/>
        <w:rPr>
          <w:rFonts w:ascii="Calibri" w:hAnsi="Calibri" w:cs="Calibri"/>
          <w:b/>
          <w:bCs/>
          <w:sz w:val="24"/>
          <w:szCs w:val="24"/>
        </w:rPr>
      </w:pPr>
      <w:r w:rsidRPr="001264D2">
        <w:rPr>
          <w:rFonts w:ascii="Calibri" w:hAnsi="Calibri" w:cs="Calibri"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9405B8A" wp14:editId="7E5BC740">
            <wp:simplePos x="0" y="0"/>
            <wp:positionH relativeFrom="margin">
              <wp:align>center</wp:align>
            </wp:positionH>
            <wp:positionV relativeFrom="page">
              <wp:posOffset>926465</wp:posOffset>
            </wp:positionV>
            <wp:extent cx="4219575" cy="2072005"/>
            <wp:effectExtent l="0" t="0" r="9525" b="4445"/>
            <wp:wrapTight wrapText="bothSides">
              <wp:wrapPolygon edited="0">
                <wp:start x="0" y="0"/>
                <wp:lineTo x="0" y="21448"/>
                <wp:lineTo x="21551" y="21448"/>
                <wp:lineTo x="21551" y="0"/>
                <wp:lineTo x="0" y="0"/>
              </wp:wrapPolygon>
            </wp:wrapTight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07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9643B2" w14:textId="0FEDC227" w:rsidR="0074563D" w:rsidRPr="001264D2" w:rsidRDefault="0074563D" w:rsidP="0074563D">
      <w:pPr>
        <w:spacing w:before="0" w:after="0" w:line="240" w:lineRule="auto"/>
        <w:ind w:left="720"/>
        <w:rPr>
          <w:rFonts w:ascii="Calibri" w:hAnsi="Calibri" w:cs="Calibri"/>
          <w:b/>
          <w:bCs/>
          <w:sz w:val="24"/>
          <w:szCs w:val="24"/>
        </w:rPr>
      </w:pPr>
    </w:p>
    <w:p w14:paraId="5014EFE9" w14:textId="7AC975B3" w:rsidR="00925F87" w:rsidRPr="001264D2" w:rsidRDefault="00925F87" w:rsidP="00372C9C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BC71B70" w14:textId="77777777" w:rsidR="00925F87" w:rsidRPr="001264D2" w:rsidRDefault="00925F87" w:rsidP="00372C9C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F4DCD0A" w14:textId="77777777" w:rsidR="00925F87" w:rsidRPr="001264D2" w:rsidRDefault="00925F87" w:rsidP="00372C9C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AA09F2E" w14:textId="77777777" w:rsidR="00925F87" w:rsidRPr="001264D2" w:rsidRDefault="00925F87" w:rsidP="00372C9C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E9FA2BE" w14:textId="77777777" w:rsidR="00D02DA7" w:rsidRDefault="00D02DA7" w:rsidP="00372C9C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62B7FCCC" w14:textId="6FE8BCCB" w:rsidR="00372C9C" w:rsidRPr="001264D2" w:rsidRDefault="004D04DD" w:rsidP="00372C9C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1264D2">
        <w:rPr>
          <w:rFonts w:ascii="Calibri" w:hAnsi="Calibri" w:cs="Calibri"/>
          <w:b/>
          <w:bCs/>
          <w:sz w:val="36"/>
          <w:szCs w:val="36"/>
        </w:rPr>
        <w:t xml:space="preserve">The </w:t>
      </w:r>
      <w:r w:rsidR="00372C9C" w:rsidRPr="001264D2">
        <w:rPr>
          <w:rFonts w:ascii="Calibri" w:hAnsi="Calibri" w:cs="Calibri"/>
          <w:b/>
          <w:bCs/>
          <w:sz w:val="36"/>
          <w:szCs w:val="36"/>
        </w:rPr>
        <w:t>Warminster Civic Award</w:t>
      </w:r>
      <w:r w:rsidR="005B27B1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372C9C" w:rsidRPr="001264D2">
        <w:rPr>
          <w:rFonts w:ascii="Calibri" w:hAnsi="Calibri" w:cs="Calibri"/>
          <w:b/>
          <w:bCs/>
          <w:sz w:val="36"/>
          <w:szCs w:val="36"/>
        </w:rPr>
        <w:t>Nomination Form</w:t>
      </w:r>
      <w:r w:rsidR="00183725" w:rsidRPr="001264D2">
        <w:rPr>
          <w:rFonts w:ascii="Calibri" w:hAnsi="Calibri" w:cs="Calibri"/>
          <w:b/>
          <w:bCs/>
          <w:sz w:val="36"/>
          <w:szCs w:val="36"/>
        </w:rPr>
        <w:t xml:space="preserve"> 202</w:t>
      </w:r>
      <w:r w:rsidR="00EF1148" w:rsidRPr="001264D2">
        <w:rPr>
          <w:rFonts w:ascii="Calibri" w:hAnsi="Calibri" w:cs="Calibri"/>
          <w:b/>
          <w:bCs/>
          <w:sz w:val="36"/>
          <w:szCs w:val="36"/>
        </w:rPr>
        <w:t>4</w:t>
      </w:r>
    </w:p>
    <w:p w14:paraId="44301A45" w14:textId="77777777" w:rsidR="00D02DA7" w:rsidRDefault="00D02DA7" w:rsidP="00372C9C">
      <w:pPr>
        <w:rPr>
          <w:rFonts w:ascii="Calibri" w:hAnsi="Calibri" w:cs="Calibri"/>
          <w:sz w:val="24"/>
          <w:szCs w:val="24"/>
        </w:rPr>
      </w:pPr>
    </w:p>
    <w:p w14:paraId="407E9896" w14:textId="236DBE73" w:rsidR="00372C9C" w:rsidRPr="001264D2" w:rsidRDefault="00372C9C" w:rsidP="00372C9C">
      <w:pPr>
        <w:rPr>
          <w:rFonts w:ascii="Calibri" w:hAnsi="Calibri" w:cs="Calibri"/>
          <w:sz w:val="24"/>
          <w:szCs w:val="24"/>
        </w:rPr>
      </w:pPr>
      <w:r w:rsidRPr="007A0C70">
        <w:rPr>
          <w:rFonts w:ascii="Calibri" w:hAnsi="Calibri" w:cs="Calibri"/>
          <w:b/>
          <w:sz w:val="24"/>
          <w:szCs w:val="24"/>
        </w:rPr>
        <w:t>I,</w:t>
      </w:r>
      <w:r w:rsidRPr="001264D2">
        <w:rPr>
          <w:rFonts w:ascii="Calibri" w:hAnsi="Calibri" w:cs="Calibri"/>
          <w:sz w:val="24"/>
          <w:szCs w:val="24"/>
        </w:rPr>
        <w:t xml:space="preserve"> (</w:t>
      </w:r>
      <w:r w:rsidRPr="001264D2">
        <w:rPr>
          <w:rFonts w:ascii="Calibri" w:hAnsi="Calibri" w:cs="Calibri"/>
          <w:sz w:val="16"/>
          <w:szCs w:val="16"/>
        </w:rPr>
        <w:t xml:space="preserve">name of </w:t>
      </w:r>
      <w:r w:rsidR="00B72874" w:rsidRPr="001264D2">
        <w:rPr>
          <w:rFonts w:ascii="Calibri" w:hAnsi="Calibri" w:cs="Calibri"/>
          <w:sz w:val="16"/>
          <w:szCs w:val="16"/>
        </w:rPr>
        <w:t>proposer</w:t>
      </w:r>
      <w:r w:rsidR="00B72874" w:rsidRPr="001264D2">
        <w:rPr>
          <w:rFonts w:ascii="Calibri" w:hAnsi="Calibri" w:cs="Calibri"/>
          <w:sz w:val="24"/>
          <w:szCs w:val="24"/>
        </w:rPr>
        <w:t xml:space="preserve">) </w:t>
      </w:r>
      <w:sdt>
        <w:sdtPr>
          <w:rPr>
            <w:rFonts w:ascii="Calibri" w:hAnsi="Calibri" w:cs="Calibri"/>
            <w:sz w:val="24"/>
            <w:szCs w:val="24"/>
          </w:rPr>
          <w:id w:val="1409504595"/>
          <w:placeholder>
            <w:docPart w:val="DefaultPlaceholder_-1854013440"/>
          </w:placeholder>
          <w:showingPlcHdr/>
        </w:sdtPr>
        <w:sdtEndPr/>
        <w:sdtContent>
          <w:r w:rsidR="000C0B71" w:rsidRPr="00295AA0">
            <w:rPr>
              <w:rStyle w:val="PlaceholderText"/>
            </w:rPr>
            <w:t>Click or tap here to enter text.</w:t>
          </w:r>
        </w:sdtContent>
      </w:sdt>
    </w:p>
    <w:p w14:paraId="6DB39A41" w14:textId="1E034677" w:rsidR="00372C9C" w:rsidRPr="001264D2" w:rsidRDefault="00372C9C" w:rsidP="000C0B71">
      <w:pPr>
        <w:rPr>
          <w:rFonts w:ascii="Calibri" w:hAnsi="Calibri" w:cs="Calibri"/>
          <w:sz w:val="24"/>
          <w:szCs w:val="24"/>
        </w:rPr>
      </w:pPr>
      <w:r w:rsidRPr="007A0C70">
        <w:rPr>
          <w:rFonts w:ascii="Calibri" w:hAnsi="Calibri" w:cs="Calibri"/>
          <w:b/>
          <w:sz w:val="24"/>
          <w:szCs w:val="24"/>
        </w:rPr>
        <w:t>of,</w:t>
      </w:r>
      <w:r w:rsidRPr="001264D2">
        <w:rPr>
          <w:rFonts w:ascii="Calibri" w:hAnsi="Calibri" w:cs="Calibri"/>
          <w:sz w:val="24"/>
          <w:szCs w:val="24"/>
        </w:rPr>
        <w:t xml:space="preserve"> (</w:t>
      </w:r>
      <w:r w:rsidRPr="001264D2">
        <w:rPr>
          <w:rFonts w:ascii="Calibri" w:hAnsi="Calibri" w:cs="Calibri"/>
          <w:sz w:val="16"/>
          <w:szCs w:val="16"/>
        </w:rPr>
        <w:t>address</w:t>
      </w:r>
      <w:r w:rsidRPr="001264D2">
        <w:rPr>
          <w:rFonts w:ascii="Calibri" w:hAnsi="Calibri" w:cs="Calibri"/>
          <w:sz w:val="24"/>
          <w:szCs w:val="24"/>
        </w:rPr>
        <w:t xml:space="preserve">) </w:t>
      </w:r>
      <w:sdt>
        <w:sdtPr>
          <w:rPr>
            <w:rFonts w:ascii="Calibri" w:hAnsi="Calibri" w:cs="Calibri"/>
            <w:sz w:val="24"/>
            <w:szCs w:val="24"/>
          </w:rPr>
          <w:id w:val="653878225"/>
          <w:placeholder>
            <w:docPart w:val="DefaultPlaceholder_-1854013440"/>
          </w:placeholder>
          <w:showingPlcHdr/>
        </w:sdtPr>
        <w:sdtEndPr/>
        <w:sdtContent>
          <w:r w:rsidR="00921A2F" w:rsidRPr="00295AA0">
            <w:rPr>
              <w:rStyle w:val="PlaceholderText"/>
            </w:rPr>
            <w:t>Click or tap here to enter text.</w:t>
          </w:r>
        </w:sdtContent>
      </w:sdt>
    </w:p>
    <w:p w14:paraId="1FE23617" w14:textId="09F61428" w:rsidR="0086005C" w:rsidRPr="001264D2" w:rsidRDefault="008C6CCF" w:rsidP="00372C9C">
      <w:pPr>
        <w:rPr>
          <w:rFonts w:ascii="Calibri" w:hAnsi="Calibri" w:cs="Calibri"/>
          <w:sz w:val="24"/>
          <w:szCs w:val="24"/>
        </w:rPr>
      </w:pPr>
      <w:ins w:id="0" w:author="Microsoft Word" w:date="2024-10-09T10:34:00Z" w16du:dateUtc="2024-10-09T09:34:00Z">
        <w:r w:rsidRPr="001264D2">
          <w:rPr>
            <w:rFonts w:ascii="Calibri" w:hAnsi="Calibri" w:cs="Calibri"/>
            <w:sz w:val="24"/>
            <w:szCs w:val="24"/>
          </w:rPr>
          <w:t>Email</w:t>
        </w:r>
        <w:r>
          <w:rPr>
            <w:rFonts w:ascii="Calibri" w:hAnsi="Calibri" w:cs="Calibri"/>
            <w:sz w:val="24"/>
            <w:szCs w:val="24"/>
          </w:rPr>
          <w:t xml:space="preserve"> </w:t>
        </w:r>
      </w:ins>
      <w:customXmlInsRangeStart w:id="1" w:author="Microsoft Word" w:date="2024-10-09T10:34:00Z"/>
      <w:sdt>
        <w:sdtPr>
          <w:rPr>
            <w:rFonts w:ascii="Calibri" w:hAnsi="Calibri" w:cs="Calibri"/>
            <w:sz w:val="24"/>
            <w:szCs w:val="24"/>
          </w:rPr>
          <w:id w:val="-758511237"/>
          <w:placeholder>
            <w:docPart w:val="2F9F8EF57CBE428EA3EC77204DDD4446"/>
          </w:placeholder>
          <w:showingPlcHdr/>
        </w:sdtPr>
        <w:sdtEndPr/>
        <w:sdtContent>
          <w:customXmlInsRangeEnd w:id="1"/>
          <w:ins w:id="2" w:author="Microsoft Word" w:date="2024-10-09T10:34:00Z" w16du:dateUtc="2024-10-09T09:34:00Z">
            <w:r w:rsidRPr="00295AA0">
              <w:rPr>
                <w:rStyle w:val="PlaceholderText"/>
              </w:rPr>
              <w:t>Click or tap here to enter text.</w:t>
            </w:r>
          </w:ins>
          <w:customXmlInsRangeStart w:id="3" w:author="Microsoft Word" w:date="2024-10-09T10:34:00Z"/>
        </w:sdtContent>
      </w:sdt>
      <w:customXmlInsRangeEnd w:id="3"/>
      <w:r w:rsidR="0086005C" w:rsidRPr="001264D2">
        <w:rPr>
          <w:rFonts w:ascii="Calibri" w:hAnsi="Calibri" w:cs="Calibri"/>
          <w:sz w:val="24"/>
          <w:szCs w:val="24"/>
        </w:rPr>
        <w:t>Email</w:t>
      </w:r>
      <w:r w:rsidR="007A0C70">
        <w:rPr>
          <w:rFonts w:ascii="Calibri" w:hAnsi="Calibri" w:cs="Calibri"/>
          <w:sz w:val="24"/>
          <w:szCs w:val="24"/>
        </w:rPr>
        <w:t>:</w:t>
      </w:r>
      <w:r w:rsidR="000C0B71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1324925524"/>
          <w:placeholder>
            <w:docPart w:val="DefaultPlaceholder_-1854013440"/>
          </w:placeholder>
          <w:showingPlcHdr/>
        </w:sdtPr>
        <w:sdtEndPr/>
        <w:sdtContent>
          <w:r w:rsidR="00DF202E" w:rsidRPr="00295AA0">
            <w:rPr>
              <w:rStyle w:val="PlaceholderText"/>
            </w:rPr>
            <w:t>Click or tap here to enter text.</w:t>
          </w:r>
        </w:sdtContent>
      </w:sdt>
      <w:ins w:id="4" w:author="Microsoft Word" w:date="2024-10-09T10:34:00Z" w16du:dateUtc="2024-10-09T09:34:00Z">
        <w:r w:rsidRPr="001264D2">
          <w:rPr>
            <w:rFonts w:ascii="Calibri" w:hAnsi="Calibri" w:cs="Calibri"/>
            <w:sz w:val="24"/>
            <w:szCs w:val="24"/>
          </w:rPr>
          <w:tab/>
        </w:r>
        <w:r>
          <w:rPr>
            <w:rFonts w:ascii="Calibri" w:hAnsi="Calibri" w:cs="Calibri"/>
            <w:sz w:val="24"/>
            <w:szCs w:val="24"/>
          </w:rPr>
          <w:tab/>
        </w:r>
        <w:r w:rsidRPr="001264D2">
          <w:rPr>
            <w:rFonts w:ascii="Calibri" w:hAnsi="Calibri" w:cs="Calibri"/>
            <w:sz w:val="24"/>
            <w:szCs w:val="24"/>
          </w:rPr>
          <w:t>Phone</w:t>
        </w:r>
        <w:r w:rsidRPr="001264D2">
          <w:rPr>
            <w:rFonts w:ascii="Calibri" w:hAnsi="Calibri" w:cs="Calibri"/>
            <w:sz w:val="24"/>
            <w:szCs w:val="24"/>
          </w:rPr>
          <w:t xml:space="preserve"> </w:t>
        </w:r>
      </w:ins>
      <w:customXmlInsRangeStart w:id="5" w:author="Microsoft Word" w:date="2024-10-09T10:34:00Z"/>
      <w:sdt>
        <w:sdtPr>
          <w:rPr>
            <w:rFonts w:ascii="Calibri" w:hAnsi="Calibri" w:cs="Calibri"/>
            <w:sz w:val="24"/>
            <w:szCs w:val="24"/>
          </w:rPr>
          <w:id w:val="1820004394"/>
          <w:placeholder>
            <w:docPart w:val="9512860867344DDFB07118BDD381B638"/>
          </w:placeholder>
          <w:showingPlcHdr/>
        </w:sdtPr>
        <w:sdtEndPr/>
        <w:sdtContent>
          <w:customXmlInsRangeEnd w:id="5"/>
          <w:ins w:id="6" w:author="Microsoft Word" w:date="2024-10-09T10:34:00Z" w16du:dateUtc="2024-10-09T09:34:00Z">
            <w:r w:rsidRPr="00295AA0">
              <w:rPr>
                <w:rStyle w:val="PlaceholderText"/>
              </w:rPr>
              <w:t>Click or tap here to enter text.</w:t>
            </w:r>
          </w:ins>
          <w:customXmlInsRangeStart w:id="7" w:author="Microsoft Word" w:date="2024-10-09T10:34:00Z"/>
        </w:sdtContent>
      </w:sdt>
      <w:customXmlInsRangeEnd w:id="7"/>
      <w:r w:rsidR="0086005C" w:rsidRPr="001264D2">
        <w:rPr>
          <w:rFonts w:ascii="Calibri" w:hAnsi="Calibri" w:cs="Calibri"/>
          <w:sz w:val="24"/>
          <w:szCs w:val="24"/>
        </w:rPr>
        <w:tab/>
      </w:r>
      <w:r w:rsidR="000C0B71">
        <w:rPr>
          <w:rFonts w:ascii="Calibri" w:hAnsi="Calibri" w:cs="Calibri"/>
          <w:sz w:val="24"/>
          <w:szCs w:val="24"/>
        </w:rPr>
        <w:tab/>
      </w:r>
      <w:r w:rsidR="0086005C" w:rsidRPr="001264D2">
        <w:rPr>
          <w:rFonts w:ascii="Calibri" w:hAnsi="Calibri" w:cs="Calibri"/>
          <w:sz w:val="24"/>
          <w:szCs w:val="24"/>
        </w:rPr>
        <w:t>Phone</w:t>
      </w:r>
      <w:r w:rsidR="007A0C70">
        <w:rPr>
          <w:rFonts w:ascii="Calibri" w:hAnsi="Calibri" w:cs="Calibri"/>
          <w:sz w:val="24"/>
          <w:szCs w:val="24"/>
        </w:rPr>
        <w:t>:</w:t>
      </w:r>
      <w:r w:rsidR="00B72874" w:rsidRPr="001264D2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-1275389602"/>
          <w:placeholder>
            <w:docPart w:val="DefaultPlaceholder_-1854013440"/>
          </w:placeholder>
          <w:showingPlcHdr/>
        </w:sdtPr>
        <w:sdtEndPr/>
        <w:sdtContent>
          <w:r w:rsidR="000C0B71" w:rsidRPr="00295AA0">
            <w:rPr>
              <w:rStyle w:val="PlaceholderText"/>
            </w:rPr>
            <w:t>Click or tap here to enter text.</w:t>
          </w:r>
        </w:sdtContent>
      </w:sdt>
    </w:p>
    <w:p w14:paraId="0E9935B4" w14:textId="78113131" w:rsidR="00A24FDA" w:rsidRPr="001264D2" w:rsidRDefault="00D51325" w:rsidP="00372C9C">
      <w:pPr>
        <w:rPr>
          <w:rFonts w:ascii="Calibri" w:hAnsi="Calibri" w:cs="Calibri"/>
          <w:b/>
          <w:bCs/>
          <w:sz w:val="24"/>
          <w:szCs w:val="24"/>
        </w:rPr>
      </w:pPr>
      <w:r w:rsidRPr="001264D2">
        <w:rPr>
          <w:rFonts w:ascii="Calibri" w:hAnsi="Calibri" w:cs="Calibri"/>
          <w:b/>
          <w:bCs/>
          <w:sz w:val="24"/>
          <w:szCs w:val="24"/>
        </w:rPr>
        <w:t>N</w:t>
      </w:r>
      <w:r w:rsidR="00A24FDA" w:rsidRPr="001264D2">
        <w:rPr>
          <w:rFonts w:ascii="Calibri" w:hAnsi="Calibri" w:cs="Calibri"/>
          <w:b/>
          <w:bCs/>
          <w:sz w:val="24"/>
          <w:szCs w:val="24"/>
        </w:rPr>
        <w:t>ominate</w:t>
      </w:r>
    </w:p>
    <w:p w14:paraId="03509B7D" w14:textId="077CD15D" w:rsidR="00A24FDA" w:rsidRPr="001264D2" w:rsidRDefault="00A24FDA" w:rsidP="00372C9C">
      <w:pPr>
        <w:rPr>
          <w:rFonts w:ascii="Calibri" w:hAnsi="Calibri" w:cs="Calibri"/>
          <w:sz w:val="24"/>
          <w:szCs w:val="24"/>
        </w:rPr>
      </w:pPr>
      <w:r w:rsidRPr="001264D2">
        <w:rPr>
          <w:rFonts w:ascii="Calibri" w:hAnsi="Calibri" w:cs="Calibri"/>
          <w:sz w:val="24"/>
          <w:szCs w:val="24"/>
        </w:rPr>
        <w:t>Name</w:t>
      </w:r>
      <w:r w:rsidR="005A60EB" w:rsidRPr="001264D2">
        <w:rPr>
          <w:rFonts w:ascii="Calibri" w:hAnsi="Calibri" w:cs="Calibri"/>
          <w:sz w:val="24"/>
          <w:szCs w:val="24"/>
        </w:rPr>
        <w:t>:</w:t>
      </w:r>
      <w:r w:rsidRPr="001264D2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-222527170"/>
          <w:placeholder>
            <w:docPart w:val="DefaultPlaceholder_-1854013440"/>
          </w:placeholder>
          <w:showingPlcHdr/>
        </w:sdtPr>
        <w:sdtEndPr/>
        <w:sdtContent>
          <w:r w:rsidR="0088781D" w:rsidRPr="00295AA0">
            <w:rPr>
              <w:rStyle w:val="PlaceholderText"/>
            </w:rPr>
            <w:t>Click or tap here to enter text.</w:t>
          </w:r>
        </w:sdtContent>
      </w:sdt>
    </w:p>
    <w:p w14:paraId="4C64A1B5" w14:textId="57A51029" w:rsidR="00A24FDA" w:rsidRPr="001264D2" w:rsidRDefault="00A24FDA" w:rsidP="00372C9C">
      <w:pPr>
        <w:rPr>
          <w:rFonts w:ascii="Calibri" w:hAnsi="Calibri" w:cs="Calibri"/>
          <w:sz w:val="24"/>
          <w:szCs w:val="24"/>
        </w:rPr>
      </w:pPr>
      <w:r w:rsidRPr="001264D2">
        <w:rPr>
          <w:rFonts w:ascii="Calibri" w:hAnsi="Calibri" w:cs="Calibri"/>
          <w:sz w:val="24"/>
          <w:szCs w:val="24"/>
        </w:rPr>
        <w:t>Address</w:t>
      </w:r>
      <w:r w:rsidR="005A60EB" w:rsidRPr="001264D2">
        <w:rPr>
          <w:rFonts w:ascii="Calibri" w:hAnsi="Calibri" w:cs="Calibri"/>
          <w:sz w:val="24"/>
          <w:szCs w:val="24"/>
        </w:rPr>
        <w:t>:</w:t>
      </w:r>
      <w:r w:rsidR="004D04DD" w:rsidRPr="001264D2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827482829"/>
          <w:placeholder>
            <w:docPart w:val="DefaultPlaceholder_-1854013440"/>
          </w:placeholder>
          <w:showingPlcHdr/>
        </w:sdtPr>
        <w:sdtEndPr/>
        <w:sdtContent>
          <w:r w:rsidR="0088781D" w:rsidRPr="00295AA0">
            <w:rPr>
              <w:rStyle w:val="PlaceholderText"/>
            </w:rPr>
            <w:t>Click or tap here to enter text.</w:t>
          </w:r>
        </w:sdtContent>
      </w:sdt>
    </w:p>
    <w:p w14:paraId="0EDC979A" w14:textId="7A126084" w:rsidR="002A37F8" w:rsidRPr="001264D2" w:rsidRDefault="002A37F8" w:rsidP="00372C9C">
      <w:pPr>
        <w:rPr>
          <w:rFonts w:ascii="Calibri" w:hAnsi="Calibri" w:cs="Calibri"/>
          <w:sz w:val="24"/>
          <w:szCs w:val="24"/>
        </w:rPr>
      </w:pPr>
      <w:r w:rsidRPr="001264D2">
        <w:rPr>
          <w:rFonts w:ascii="Calibri" w:hAnsi="Calibri" w:cs="Calibri"/>
          <w:sz w:val="24"/>
          <w:szCs w:val="24"/>
        </w:rPr>
        <w:t xml:space="preserve">Email: </w:t>
      </w:r>
      <w:sdt>
        <w:sdtPr>
          <w:rPr>
            <w:rFonts w:ascii="Calibri" w:hAnsi="Calibri" w:cs="Calibri"/>
            <w:sz w:val="24"/>
            <w:szCs w:val="24"/>
          </w:rPr>
          <w:id w:val="276992449"/>
          <w:placeholder>
            <w:docPart w:val="DefaultPlaceholder_-1854013440"/>
          </w:placeholder>
          <w:showingPlcHdr/>
        </w:sdtPr>
        <w:sdtEndPr/>
        <w:sdtContent>
          <w:r w:rsidR="0088781D" w:rsidRPr="00921A2F">
            <w:rPr>
              <w:rStyle w:val="PlaceholderText"/>
            </w:rPr>
            <w:t>Click or tap here to enter text.</w:t>
          </w:r>
        </w:sdtContent>
      </w:sdt>
    </w:p>
    <w:p w14:paraId="689DC93A" w14:textId="13B822E0" w:rsidR="004D04DD" w:rsidRPr="001264D2" w:rsidRDefault="005A60EB" w:rsidP="00372C9C">
      <w:pPr>
        <w:rPr>
          <w:rFonts w:ascii="Calibri" w:hAnsi="Calibri" w:cs="Calibri"/>
          <w:sz w:val="24"/>
          <w:szCs w:val="24"/>
        </w:rPr>
      </w:pPr>
      <w:r w:rsidRPr="001264D2">
        <w:rPr>
          <w:rFonts w:ascii="Calibri" w:hAnsi="Calibri" w:cs="Calibri"/>
          <w:sz w:val="24"/>
          <w:szCs w:val="24"/>
        </w:rPr>
        <w:t>Phone:</w:t>
      </w:r>
      <w:r w:rsidR="0088781D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1281293507"/>
          <w:placeholder>
            <w:docPart w:val="DefaultPlaceholder_-1854013440"/>
          </w:placeholder>
          <w:showingPlcHdr/>
        </w:sdtPr>
        <w:sdtEndPr/>
        <w:sdtContent>
          <w:r w:rsidR="0088781D" w:rsidRPr="00295AA0">
            <w:rPr>
              <w:rStyle w:val="PlaceholderText"/>
            </w:rPr>
            <w:t>Click or tap here to enter text.</w:t>
          </w:r>
        </w:sdtContent>
      </w:sdt>
    </w:p>
    <w:p w14:paraId="48D00B66" w14:textId="79AA99C0" w:rsidR="00276E48" w:rsidRPr="001264D2" w:rsidRDefault="005420D8" w:rsidP="0017568E">
      <w:pPr>
        <w:rPr>
          <w:rFonts w:ascii="Calibri" w:hAnsi="Calibri" w:cs="Calibri"/>
          <w:sz w:val="24"/>
          <w:szCs w:val="24"/>
        </w:rPr>
      </w:pPr>
      <w:r w:rsidRPr="007A0C70">
        <w:rPr>
          <w:rFonts w:ascii="Calibri" w:hAnsi="Calibri" w:cs="Calibri"/>
          <w:b/>
          <w:sz w:val="24"/>
          <w:szCs w:val="24"/>
        </w:rPr>
        <w:t xml:space="preserve">for their services to the community of Warminster, </w:t>
      </w:r>
      <w:r w:rsidR="004D04DD" w:rsidRPr="007A0C70">
        <w:rPr>
          <w:rFonts w:ascii="Calibri" w:hAnsi="Calibri" w:cs="Calibri"/>
          <w:b/>
          <w:sz w:val="24"/>
          <w:szCs w:val="24"/>
        </w:rPr>
        <w:t>to receive the</w:t>
      </w:r>
      <w:r w:rsidR="0032669A">
        <w:rPr>
          <w:rFonts w:ascii="Calibri" w:hAnsi="Calibri" w:cs="Calibri"/>
          <w:sz w:val="24"/>
          <w:szCs w:val="24"/>
        </w:rPr>
        <w:t xml:space="preserve"> (</w:t>
      </w:r>
      <w:r w:rsidR="0032669A">
        <w:rPr>
          <w:rFonts w:ascii="Calibri" w:hAnsi="Calibri" w:cs="Calibri"/>
          <w:i/>
          <w:iCs/>
          <w:sz w:val="24"/>
          <w:szCs w:val="24"/>
        </w:rPr>
        <w:t>click the relevant box)</w:t>
      </w:r>
      <w:r w:rsidR="00CB6FB3">
        <w:rPr>
          <w:rFonts w:ascii="Calibri" w:hAnsi="Calibri" w:cs="Calibri"/>
          <w:sz w:val="24"/>
          <w:szCs w:val="24"/>
        </w:rPr>
        <w:t>:</w:t>
      </w:r>
    </w:p>
    <w:p w14:paraId="71020A1C" w14:textId="6964D0D1" w:rsidR="003B61F8" w:rsidRDefault="008C6CCF" w:rsidP="00921A2F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543105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236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32669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D04DD" w:rsidRPr="001264D2">
        <w:rPr>
          <w:rFonts w:ascii="Calibri" w:hAnsi="Calibri" w:cs="Calibri"/>
          <w:b/>
          <w:bCs/>
          <w:sz w:val="24"/>
          <w:szCs w:val="24"/>
        </w:rPr>
        <w:t>Civic Award</w:t>
      </w:r>
      <w:r w:rsidR="003B61F8">
        <w:rPr>
          <w:rFonts w:ascii="Calibri" w:hAnsi="Calibri" w:cs="Calibri"/>
          <w:b/>
          <w:bCs/>
          <w:sz w:val="24"/>
          <w:szCs w:val="24"/>
        </w:rPr>
        <w:tab/>
      </w:r>
      <w:r w:rsidR="003B61F8">
        <w:rPr>
          <w:rFonts w:ascii="Calibri" w:hAnsi="Calibri" w:cs="Calibri"/>
          <w:b/>
          <w:bCs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-1771776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69A" w:rsidRPr="00877236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32669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7568E" w:rsidRPr="001264D2">
        <w:rPr>
          <w:rFonts w:ascii="Calibri" w:hAnsi="Calibri" w:cs="Calibri"/>
          <w:b/>
          <w:bCs/>
          <w:sz w:val="24"/>
          <w:szCs w:val="24"/>
        </w:rPr>
        <w:t xml:space="preserve">Junior </w:t>
      </w:r>
      <w:r w:rsidR="00CB08A0" w:rsidRPr="001264D2">
        <w:rPr>
          <w:rFonts w:ascii="Calibri" w:hAnsi="Calibri" w:cs="Calibri"/>
          <w:b/>
          <w:bCs/>
          <w:sz w:val="24"/>
          <w:szCs w:val="24"/>
        </w:rPr>
        <w:t xml:space="preserve">Civic </w:t>
      </w:r>
      <w:r w:rsidR="0017568E" w:rsidRPr="001264D2">
        <w:rPr>
          <w:rFonts w:ascii="Calibri" w:hAnsi="Calibri" w:cs="Calibri"/>
          <w:b/>
          <w:bCs/>
          <w:sz w:val="24"/>
          <w:szCs w:val="24"/>
        </w:rPr>
        <w:t>Award</w:t>
      </w:r>
    </w:p>
    <w:p w14:paraId="173D173C" w14:textId="0DD2C1E3" w:rsidR="00921A2F" w:rsidRDefault="008C6CCF" w:rsidP="00921A2F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387383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F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32669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7568E" w:rsidRPr="001264D2">
        <w:rPr>
          <w:rFonts w:ascii="Calibri" w:hAnsi="Calibri" w:cs="Calibri"/>
          <w:b/>
          <w:bCs/>
          <w:sz w:val="24"/>
          <w:szCs w:val="24"/>
        </w:rPr>
        <w:t xml:space="preserve">Green </w:t>
      </w:r>
      <w:r w:rsidR="00E9682E" w:rsidRPr="001264D2">
        <w:rPr>
          <w:rFonts w:ascii="Calibri" w:hAnsi="Calibri" w:cs="Calibri"/>
          <w:b/>
          <w:bCs/>
          <w:sz w:val="24"/>
          <w:szCs w:val="24"/>
        </w:rPr>
        <w:t xml:space="preserve">Civic </w:t>
      </w:r>
      <w:r w:rsidR="0017568E" w:rsidRPr="001264D2">
        <w:rPr>
          <w:rFonts w:ascii="Calibri" w:hAnsi="Calibri" w:cs="Calibri"/>
          <w:b/>
          <w:bCs/>
          <w:sz w:val="24"/>
          <w:szCs w:val="24"/>
        </w:rPr>
        <w:t>Award</w:t>
      </w:r>
      <w:r w:rsidR="003B61F8">
        <w:rPr>
          <w:rFonts w:ascii="Calibri" w:hAnsi="Calibri" w:cs="Calibri"/>
          <w:b/>
          <w:bCs/>
          <w:sz w:val="24"/>
          <w:szCs w:val="24"/>
        </w:rPr>
        <w:tab/>
      </w:r>
      <w:r w:rsidR="003B61F8">
        <w:rPr>
          <w:rFonts w:ascii="Calibri" w:hAnsi="Calibri" w:cs="Calibri"/>
          <w:b/>
          <w:bCs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-2121056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69A" w:rsidRPr="00877236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32669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87B71" w:rsidRPr="001264D2">
        <w:rPr>
          <w:rFonts w:ascii="Calibri" w:hAnsi="Calibri" w:cs="Calibri"/>
          <w:b/>
          <w:bCs/>
          <w:sz w:val="24"/>
          <w:szCs w:val="24"/>
        </w:rPr>
        <w:t>En</w:t>
      </w:r>
      <w:r w:rsidR="00EC2E4E" w:rsidRPr="001264D2">
        <w:rPr>
          <w:rFonts w:ascii="Calibri" w:hAnsi="Calibri" w:cs="Calibri"/>
          <w:b/>
          <w:bCs/>
          <w:sz w:val="24"/>
          <w:szCs w:val="24"/>
        </w:rPr>
        <w:t>vironm</w:t>
      </w:r>
      <w:r w:rsidR="003B46AA" w:rsidRPr="001264D2">
        <w:rPr>
          <w:rFonts w:ascii="Calibri" w:hAnsi="Calibri" w:cs="Calibri"/>
          <w:b/>
          <w:bCs/>
          <w:sz w:val="24"/>
          <w:szCs w:val="24"/>
        </w:rPr>
        <w:t>ental</w:t>
      </w:r>
      <w:r w:rsidR="00F21664" w:rsidRPr="001264D2">
        <w:rPr>
          <w:rFonts w:ascii="Calibri" w:hAnsi="Calibri" w:cs="Calibri"/>
          <w:b/>
          <w:bCs/>
          <w:sz w:val="24"/>
          <w:szCs w:val="24"/>
        </w:rPr>
        <w:t xml:space="preserve"> Award</w:t>
      </w:r>
    </w:p>
    <w:p w14:paraId="17C33CD8" w14:textId="77777777" w:rsidR="00A94DCE" w:rsidRPr="007A0C70" w:rsidRDefault="00732445" w:rsidP="00A94DCE">
      <w:pPr>
        <w:spacing w:after="0"/>
        <w:rPr>
          <w:rFonts w:ascii="Calibri" w:eastAsia="Times New Roman" w:hAnsi="Calibri" w:cs="Calibri"/>
          <w:b/>
          <w:sz w:val="24"/>
          <w:szCs w:val="24"/>
          <w:lang w:val="en-US"/>
        </w:rPr>
      </w:pPr>
      <w:r w:rsidRPr="007A0C70">
        <w:rPr>
          <w:rFonts w:ascii="Calibri" w:eastAsia="Times New Roman" w:hAnsi="Calibri" w:cs="Calibri"/>
          <w:b/>
          <w:sz w:val="24"/>
          <w:szCs w:val="24"/>
          <w:lang w:val="en-US"/>
        </w:rPr>
        <w:t>I certify that the details given are correct, that I have not been influenced or canvassed in any way and that the person</w:t>
      </w:r>
      <w:r w:rsidR="006C37AB" w:rsidRPr="007A0C70">
        <w:rPr>
          <w:rFonts w:ascii="Calibri" w:eastAsia="Times New Roman" w:hAnsi="Calibri" w:cs="Calibri"/>
          <w:b/>
          <w:sz w:val="24"/>
          <w:szCs w:val="24"/>
          <w:lang w:val="en-US"/>
        </w:rPr>
        <w:t>, business,</w:t>
      </w:r>
      <w:r w:rsidRPr="007A0C70"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 </w:t>
      </w:r>
      <w:r w:rsidR="00D51325" w:rsidRPr="007A0C70"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or organisation </w:t>
      </w:r>
      <w:r w:rsidRPr="007A0C70">
        <w:rPr>
          <w:rFonts w:ascii="Calibri" w:eastAsia="Times New Roman" w:hAnsi="Calibri" w:cs="Calibri"/>
          <w:b/>
          <w:sz w:val="24"/>
          <w:szCs w:val="24"/>
          <w:lang w:val="en-US"/>
        </w:rPr>
        <w:t>nominated has no knowledge of the nomination. I understand that all matters relating to the nomination are confidential.</w:t>
      </w:r>
    </w:p>
    <w:p w14:paraId="0631876E" w14:textId="5254CFB2" w:rsidR="00B353D9" w:rsidRDefault="00B72874" w:rsidP="00A94DCE">
      <w:pPr>
        <w:spacing w:after="0"/>
        <w:jc w:val="center"/>
        <w:rPr>
          <w:rFonts w:ascii="Calibri" w:eastAsia="Times New Roman" w:hAnsi="Calibri" w:cs="Calibri"/>
          <w:sz w:val="24"/>
          <w:szCs w:val="24"/>
          <w:lang w:val="en-US"/>
        </w:rPr>
      </w:pPr>
      <w:r w:rsidRPr="007A0C70">
        <w:rPr>
          <w:rFonts w:ascii="Calibri" w:eastAsia="Times New Roman" w:hAnsi="Calibri" w:cs="Calibri"/>
          <w:b/>
          <w:sz w:val="24"/>
          <w:szCs w:val="24"/>
          <w:lang w:val="en-US"/>
        </w:rPr>
        <w:t>Signed:</w:t>
      </w:r>
      <w:r w:rsidR="00A94DCE">
        <w:rPr>
          <w:rFonts w:ascii="Calibri" w:eastAsia="Times New Roman" w:hAnsi="Calibri" w:cs="Calibri"/>
          <w:sz w:val="24"/>
          <w:szCs w:val="24"/>
          <w:lang w:val="en-US"/>
        </w:rPr>
        <w:t xml:space="preserve"> </w:t>
      </w:r>
      <w:sdt>
        <w:sdtPr>
          <w:rPr>
            <w:rFonts w:ascii="Calibri" w:eastAsia="Times New Roman" w:hAnsi="Calibri" w:cs="Calibri"/>
            <w:sz w:val="24"/>
            <w:szCs w:val="24"/>
            <w:lang w:val="en-US"/>
          </w:rPr>
          <w:id w:val="443737210"/>
          <w:placeholder>
            <w:docPart w:val="DefaultPlaceholder_-1854013440"/>
          </w:placeholder>
          <w:showingPlcHdr/>
        </w:sdtPr>
        <w:sdtEndPr/>
        <w:sdtContent>
          <w:r w:rsidR="00A94DCE" w:rsidRPr="00295AA0">
            <w:rPr>
              <w:rStyle w:val="PlaceholderText"/>
            </w:rPr>
            <w:t>Click or tap here to enter text.</w:t>
          </w:r>
        </w:sdtContent>
      </w:sdt>
      <w:r w:rsidR="00B3261A" w:rsidRPr="001264D2">
        <w:rPr>
          <w:rFonts w:ascii="Calibri" w:eastAsia="Times New Roman" w:hAnsi="Calibri" w:cs="Calibri"/>
          <w:sz w:val="24"/>
          <w:szCs w:val="24"/>
          <w:lang w:val="en-US"/>
        </w:rPr>
        <w:tab/>
      </w:r>
      <w:r w:rsidR="00A94DCE">
        <w:rPr>
          <w:rFonts w:ascii="Calibri" w:eastAsia="Times New Roman" w:hAnsi="Calibri" w:cs="Calibri"/>
          <w:sz w:val="24"/>
          <w:szCs w:val="24"/>
          <w:lang w:val="en-US"/>
        </w:rPr>
        <w:tab/>
      </w:r>
      <w:r w:rsidRPr="007A0C70">
        <w:rPr>
          <w:rFonts w:ascii="Calibri" w:eastAsia="Times New Roman" w:hAnsi="Calibri" w:cs="Calibri"/>
          <w:b/>
          <w:sz w:val="24"/>
          <w:szCs w:val="24"/>
          <w:lang w:val="en-US"/>
        </w:rPr>
        <w:t>Date:</w:t>
      </w:r>
      <w:r w:rsidRPr="001264D2">
        <w:rPr>
          <w:rFonts w:ascii="Calibri" w:eastAsia="Times New Roman" w:hAnsi="Calibri" w:cs="Calibri"/>
          <w:sz w:val="24"/>
          <w:szCs w:val="24"/>
          <w:lang w:val="en-US"/>
        </w:rPr>
        <w:t xml:space="preserve"> </w:t>
      </w:r>
      <w:sdt>
        <w:sdtPr>
          <w:rPr>
            <w:rFonts w:ascii="Calibri" w:eastAsia="Times New Roman" w:hAnsi="Calibri" w:cs="Calibri"/>
            <w:sz w:val="24"/>
            <w:szCs w:val="24"/>
            <w:lang w:val="en-US"/>
          </w:rPr>
          <w:id w:val="-1104420494"/>
          <w:placeholder>
            <w:docPart w:val="DefaultPlaceholder_-1854013440"/>
          </w:placeholder>
          <w:showingPlcHdr/>
        </w:sdtPr>
        <w:sdtEndPr/>
        <w:sdtContent>
          <w:r w:rsidR="00A94DCE" w:rsidRPr="00295AA0">
            <w:rPr>
              <w:rStyle w:val="PlaceholderText"/>
            </w:rPr>
            <w:t>Click or tap here to enter text.</w:t>
          </w:r>
        </w:sdtContent>
      </w:sdt>
    </w:p>
    <w:p w14:paraId="5CDB9225" w14:textId="77777777" w:rsidR="009F049B" w:rsidRDefault="009F049B" w:rsidP="001264D2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1E893C98" w14:textId="6789C6E1" w:rsidR="009F049B" w:rsidRPr="00A704DA" w:rsidRDefault="00A704DA" w:rsidP="00A704DA">
      <w:pPr>
        <w:jc w:val="center"/>
        <w:rPr>
          <w:rFonts w:ascii="Calibri" w:eastAsia="Times New Roman" w:hAnsi="Calibri" w:cs="Calibri"/>
          <w:i/>
          <w:iCs/>
          <w:sz w:val="24"/>
          <w:szCs w:val="24"/>
          <w:lang w:val="en-US"/>
        </w:rPr>
      </w:pPr>
      <w:r>
        <w:rPr>
          <w:rFonts w:ascii="Calibri" w:eastAsia="Times New Roman" w:hAnsi="Calibri" w:cs="Calibri"/>
          <w:i/>
          <w:iCs/>
          <w:sz w:val="24"/>
          <w:szCs w:val="24"/>
          <w:lang w:val="en-US"/>
        </w:rPr>
        <w:t>Please complete the next page</w:t>
      </w:r>
    </w:p>
    <w:p w14:paraId="29ADB752" w14:textId="77777777" w:rsidR="009F049B" w:rsidRDefault="009F049B">
      <w:pPr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2F1E0D80" w14:textId="77777777" w:rsidR="009F049B" w:rsidRDefault="009F049B">
      <w:pPr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16776B4B" w14:textId="4531E6B4" w:rsidR="009F049B" w:rsidRDefault="009F049B">
      <w:pPr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10A14CDB" w14:textId="35742966" w:rsidR="00732445" w:rsidRPr="001264D2" w:rsidRDefault="0017568E" w:rsidP="001264D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1264D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lastRenderedPageBreak/>
        <w:t>Y</w:t>
      </w:r>
      <w:r w:rsidR="00732445" w:rsidRPr="001264D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ou</w:t>
      </w:r>
      <w:r w:rsidRPr="001264D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r</w:t>
      </w:r>
      <w:r w:rsidR="00732445" w:rsidRPr="001264D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r w:rsidRPr="001264D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nomination</w:t>
      </w:r>
      <w:r w:rsidR="00732445" w:rsidRPr="001264D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for the Civic Award should be </w:t>
      </w:r>
      <w:r w:rsidR="006C37AB" w:rsidRPr="001264D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for a person</w:t>
      </w:r>
      <w:r w:rsidR="00D14BD4" w:rsidRPr="001264D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, </w:t>
      </w:r>
      <w:r w:rsidR="006C37AB" w:rsidRPr="001264D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business</w:t>
      </w:r>
      <w:r w:rsidR="00D14BD4" w:rsidRPr="001264D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, or organisation</w:t>
      </w:r>
      <w:r w:rsidR="00407CD9" w:rsidRPr="001264D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r w:rsidR="00732445" w:rsidRPr="001264D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who has</w:t>
      </w:r>
      <w:r w:rsidR="00407CD9" w:rsidRPr="001264D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made a significant difference to Warminster</w:t>
      </w:r>
      <w:r w:rsidR="008E7F2B" w:rsidRPr="001264D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,</w:t>
      </w:r>
      <w:r w:rsidR="00407CD9" w:rsidRPr="001264D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having</w:t>
      </w:r>
      <w:r w:rsidR="00F73572" w:rsidRPr="001264D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demonstrated </w:t>
      </w:r>
      <w:r w:rsidR="00F73572" w:rsidRPr="001264D2">
        <w:rPr>
          <w:rFonts w:ascii="Calibri" w:hAnsi="Calibri" w:cs="Calibri"/>
          <w:b/>
          <w:bCs/>
          <w:sz w:val="24"/>
          <w:szCs w:val="24"/>
          <w:lang w:val="en-US"/>
        </w:rPr>
        <w:t>community spir</w:t>
      </w:r>
      <w:r w:rsidR="00F21664" w:rsidRPr="001264D2">
        <w:rPr>
          <w:rFonts w:ascii="Calibri" w:hAnsi="Calibri" w:cs="Calibri"/>
          <w:b/>
          <w:bCs/>
          <w:sz w:val="24"/>
          <w:szCs w:val="24"/>
          <w:lang w:val="en-US"/>
        </w:rPr>
        <w:t>i</w:t>
      </w:r>
      <w:r w:rsidR="00F73572" w:rsidRPr="001264D2">
        <w:rPr>
          <w:rFonts w:ascii="Calibri" w:hAnsi="Calibri" w:cs="Calibri"/>
          <w:b/>
          <w:bCs/>
          <w:sz w:val="24"/>
          <w:szCs w:val="24"/>
          <w:lang w:val="en-US"/>
        </w:rPr>
        <w:t>t</w:t>
      </w:r>
      <w:r w:rsidR="00F73572" w:rsidRPr="001264D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, </w:t>
      </w:r>
      <w:r w:rsidR="00F73572" w:rsidRPr="001264D2">
        <w:rPr>
          <w:rFonts w:ascii="Calibri" w:hAnsi="Calibri" w:cs="Calibri"/>
          <w:b/>
          <w:bCs/>
          <w:sz w:val="24"/>
          <w:szCs w:val="24"/>
          <w:lang w:val="en-US"/>
        </w:rPr>
        <w:t>motivated others to act in a positive way, or</w:t>
      </w:r>
      <w:r w:rsidR="00F73572" w:rsidRPr="001264D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who has performed any other act of outstanding citizenship.</w:t>
      </w:r>
    </w:p>
    <w:p w14:paraId="5EAE64EA" w14:textId="77777777" w:rsidR="00F73572" w:rsidRPr="001264D2" w:rsidRDefault="00F73572" w:rsidP="00F016A4">
      <w:pPr>
        <w:spacing w:before="0"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1264D2">
        <w:rPr>
          <w:rFonts w:ascii="Calibri" w:eastAsia="Times New Roman" w:hAnsi="Calibri" w:cs="Calibri"/>
          <w:sz w:val="24"/>
          <w:szCs w:val="24"/>
          <w:lang w:val="en-US"/>
        </w:rPr>
        <w:t xml:space="preserve">Decisions will also be </w:t>
      </w:r>
      <w:r w:rsidR="00732445" w:rsidRPr="001264D2">
        <w:rPr>
          <w:rFonts w:ascii="Calibri" w:eastAsia="Times New Roman" w:hAnsi="Calibri" w:cs="Calibri"/>
          <w:sz w:val="24"/>
          <w:szCs w:val="24"/>
          <w:lang w:val="en-US"/>
        </w:rPr>
        <w:t>made</w:t>
      </w:r>
      <w:r w:rsidRPr="001264D2">
        <w:rPr>
          <w:rFonts w:ascii="Calibri" w:eastAsia="Times New Roman" w:hAnsi="Calibri" w:cs="Calibri"/>
          <w:sz w:val="24"/>
          <w:szCs w:val="24"/>
          <w:lang w:val="en-US"/>
        </w:rPr>
        <w:t xml:space="preserve"> upon:</w:t>
      </w:r>
      <w:r w:rsidR="00732445" w:rsidRPr="001264D2">
        <w:rPr>
          <w:rFonts w:ascii="Calibri" w:eastAsia="Times New Roman" w:hAnsi="Calibri" w:cs="Calibri"/>
          <w:sz w:val="24"/>
          <w:szCs w:val="24"/>
          <w:lang w:val="en-US"/>
        </w:rPr>
        <w:t xml:space="preserve"> </w:t>
      </w:r>
    </w:p>
    <w:p w14:paraId="048DFB8D" w14:textId="73ECB5FC" w:rsidR="00F73572" w:rsidRPr="001264D2" w:rsidRDefault="00732445" w:rsidP="00F73572">
      <w:pPr>
        <w:pStyle w:val="ListParagraph"/>
        <w:numPr>
          <w:ilvl w:val="0"/>
          <w:numId w:val="2"/>
        </w:numPr>
        <w:spacing w:before="0"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1264D2">
        <w:rPr>
          <w:rFonts w:ascii="Calibri" w:eastAsia="Times New Roman" w:hAnsi="Calibri" w:cs="Calibri"/>
          <w:sz w:val="24"/>
          <w:szCs w:val="24"/>
          <w:lang w:val="en-US"/>
        </w:rPr>
        <w:t xml:space="preserve">contribution to the welfare of the people of Warminster in the form of community </w:t>
      </w:r>
      <w:r w:rsidR="00B72874" w:rsidRPr="001264D2">
        <w:rPr>
          <w:rFonts w:ascii="Calibri" w:eastAsia="Times New Roman" w:hAnsi="Calibri" w:cs="Calibri"/>
          <w:sz w:val="24"/>
          <w:szCs w:val="24"/>
          <w:lang w:val="en-US"/>
        </w:rPr>
        <w:t>service,</w:t>
      </w:r>
      <w:r w:rsidRPr="001264D2">
        <w:rPr>
          <w:rFonts w:ascii="Calibri" w:eastAsia="Times New Roman" w:hAnsi="Calibri" w:cs="Calibri"/>
          <w:sz w:val="24"/>
          <w:szCs w:val="24"/>
          <w:lang w:val="en-US"/>
        </w:rPr>
        <w:t xml:space="preserve"> </w:t>
      </w:r>
    </w:p>
    <w:p w14:paraId="20067AD4" w14:textId="79148C92" w:rsidR="00F73572" w:rsidRPr="001264D2" w:rsidRDefault="00732445" w:rsidP="00F73572">
      <w:pPr>
        <w:pStyle w:val="ListParagraph"/>
        <w:numPr>
          <w:ilvl w:val="0"/>
          <w:numId w:val="2"/>
        </w:numPr>
        <w:spacing w:before="0"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1264D2">
        <w:rPr>
          <w:rFonts w:ascii="Calibri" w:eastAsia="Times New Roman" w:hAnsi="Calibri" w:cs="Calibri"/>
          <w:sz w:val="24"/>
          <w:szCs w:val="24"/>
          <w:lang w:val="en-US"/>
        </w:rPr>
        <w:t xml:space="preserve">efforts in support of charitable work in the </w:t>
      </w:r>
      <w:r w:rsidR="00B72874" w:rsidRPr="001264D2">
        <w:rPr>
          <w:rFonts w:ascii="Calibri" w:eastAsia="Times New Roman" w:hAnsi="Calibri" w:cs="Calibri"/>
          <w:sz w:val="24"/>
          <w:szCs w:val="24"/>
          <w:lang w:val="en-US"/>
        </w:rPr>
        <w:t>town,</w:t>
      </w:r>
    </w:p>
    <w:p w14:paraId="170E28AE" w14:textId="6908BE3A" w:rsidR="00732445" w:rsidRPr="001264D2" w:rsidRDefault="00732445" w:rsidP="00F73572">
      <w:pPr>
        <w:pStyle w:val="ListParagraph"/>
        <w:numPr>
          <w:ilvl w:val="0"/>
          <w:numId w:val="2"/>
        </w:numPr>
        <w:spacing w:before="0"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1264D2">
        <w:rPr>
          <w:rFonts w:ascii="Calibri" w:eastAsia="Times New Roman" w:hAnsi="Calibri" w:cs="Calibri"/>
          <w:sz w:val="24"/>
          <w:szCs w:val="24"/>
          <w:lang w:val="en-US"/>
        </w:rPr>
        <w:t xml:space="preserve">personal effort and achievement, that has directly or indirectly assisted the </w:t>
      </w:r>
      <w:r w:rsidR="000207B3" w:rsidRPr="001264D2">
        <w:rPr>
          <w:rFonts w:ascii="Calibri" w:eastAsia="Times New Roman" w:hAnsi="Calibri" w:cs="Calibri"/>
          <w:sz w:val="24"/>
          <w:szCs w:val="24"/>
          <w:lang w:val="en-US"/>
        </w:rPr>
        <w:t>community</w:t>
      </w:r>
      <w:r w:rsidRPr="001264D2">
        <w:rPr>
          <w:rFonts w:ascii="Calibri" w:eastAsia="Times New Roman" w:hAnsi="Calibri" w:cs="Calibri"/>
          <w:sz w:val="24"/>
          <w:szCs w:val="24"/>
          <w:lang w:val="en-US"/>
        </w:rPr>
        <w:t xml:space="preserve"> of Warminster</w:t>
      </w:r>
      <w:r w:rsidR="00B72874" w:rsidRPr="001264D2">
        <w:rPr>
          <w:rFonts w:ascii="Calibri" w:eastAsia="Times New Roman" w:hAnsi="Calibri" w:cs="Calibri"/>
          <w:sz w:val="24"/>
          <w:szCs w:val="24"/>
          <w:lang w:val="en-US"/>
        </w:rPr>
        <w:t>,</w:t>
      </w:r>
      <w:r w:rsidRPr="001264D2">
        <w:rPr>
          <w:rFonts w:ascii="Calibri" w:eastAsia="Times New Roman" w:hAnsi="Calibri" w:cs="Calibri"/>
          <w:sz w:val="24"/>
          <w:szCs w:val="24"/>
          <w:lang w:val="en-US"/>
        </w:rPr>
        <w:t xml:space="preserve"> </w:t>
      </w:r>
    </w:p>
    <w:p w14:paraId="4C75BF29" w14:textId="045233C7" w:rsidR="005B2D36" w:rsidRPr="001264D2" w:rsidRDefault="00732445" w:rsidP="00732445">
      <w:pPr>
        <w:pStyle w:val="ListParagraph"/>
        <w:numPr>
          <w:ilvl w:val="0"/>
          <w:numId w:val="2"/>
        </w:numPr>
        <w:spacing w:before="0"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1264D2">
        <w:rPr>
          <w:rFonts w:ascii="Calibri" w:eastAsia="Times New Roman" w:hAnsi="Calibri" w:cs="Calibri"/>
          <w:sz w:val="24"/>
          <w:szCs w:val="24"/>
          <w:lang w:val="en-US"/>
        </w:rPr>
        <w:t>contribut</w:t>
      </w:r>
      <w:r w:rsidR="005B2D36" w:rsidRPr="001264D2">
        <w:rPr>
          <w:rFonts w:ascii="Calibri" w:eastAsia="Times New Roman" w:hAnsi="Calibri" w:cs="Calibri"/>
          <w:sz w:val="24"/>
          <w:szCs w:val="24"/>
          <w:lang w:val="en-US"/>
        </w:rPr>
        <w:t>ion</w:t>
      </w:r>
      <w:r w:rsidRPr="001264D2">
        <w:rPr>
          <w:rFonts w:ascii="Calibri" w:eastAsia="Times New Roman" w:hAnsi="Calibri" w:cs="Calibri"/>
          <w:sz w:val="24"/>
          <w:szCs w:val="24"/>
          <w:lang w:val="en-US"/>
        </w:rPr>
        <w:t xml:space="preserve"> to the advancement and wellbeing of the town of Warminster</w:t>
      </w:r>
      <w:r w:rsidR="002B0493" w:rsidRPr="001264D2">
        <w:rPr>
          <w:rFonts w:ascii="Calibri" w:eastAsia="Times New Roman" w:hAnsi="Calibri" w:cs="Calibri"/>
          <w:sz w:val="24"/>
          <w:szCs w:val="24"/>
          <w:lang w:val="en-US"/>
        </w:rPr>
        <w:t>, recognising the effect of climate change.</w:t>
      </w:r>
    </w:p>
    <w:p w14:paraId="3A2F70DC" w14:textId="7C99DC49" w:rsidR="00C46137" w:rsidRDefault="00DB5875" w:rsidP="00C46137">
      <w:pPr>
        <w:spacing w:after="12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r w:rsidRPr="001264D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Please </w:t>
      </w:r>
      <w:r w:rsidR="005B2D36" w:rsidRPr="001264D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give detail </w:t>
      </w:r>
      <w:r w:rsidR="0017568E" w:rsidRPr="001264D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of</w:t>
      </w:r>
      <w:r w:rsidRPr="001264D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the reasons why you believe this person</w:t>
      </w:r>
      <w:r w:rsidR="008E7F2B" w:rsidRPr="001264D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, </w:t>
      </w:r>
      <w:r w:rsidR="00EE06E3" w:rsidRPr="001264D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business</w:t>
      </w:r>
      <w:r w:rsidR="00D26126" w:rsidRPr="001264D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, or organisation</w:t>
      </w:r>
      <w:r w:rsidRPr="001264D2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should receive a Civic Award:</w:t>
      </w:r>
    </w:p>
    <w:p w14:paraId="4BFD256B" w14:textId="6562DF56" w:rsidR="005B5BB0" w:rsidRPr="001264D2" w:rsidRDefault="001F706C" w:rsidP="008051AC">
      <w:pPr>
        <w:spacing w:after="12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r w:rsidRPr="001F706C">
        <w:rPr>
          <w:rFonts w:ascii="Calibri" w:eastAsia="Times New Roman" w:hAnsi="Calibri" w:cs="Calibr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6633323A" wp14:editId="1A0C6B8C">
                <wp:simplePos x="0" y="0"/>
                <wp:positionH relativeFrom="margin">
                  <wp:align>center</wp:align>
                </wp:positionH>
                <wp:positionV relativeFrom="paragraph">
                  <wp:posOffset>103505</wp:posOffset>
                </wp:positionV>
                <wp:extent cx="6819900" cy="57340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5734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627474118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14:paraId="30781FA5" w14:textId="2BD1BC22" w:rsidR="001F706C" w:rsidRDefault="008051AC">
                                <w:r w:rsidRPr="00295AA0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332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8.15pt;width:537pt;height:451.5pt;z-index:-251658239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" filled="f">
                <v:textbox>
                  <w:txbxContent>
                    <w:sdt>
                      <w:sdtPr>
                        <w:id w:val="-627474118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p w14:paraId="30781FA5" w14:textId="2BD1BC22" w:rsidR="001F706C" w:rsidRDefault="008051AC">
                          <w:r w:rsidRPr="00295AA0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tight" anchorx="margin"/>
              </v:shape>
            </w:pict>
          </mc:Fallback>
        </mc:AlternateContent>
      </w:r>
      <w:r w:rsidR="005B5BB0" w:rsidRPr="001264D2">
        <w:rPr>
          <w:rFonts w:ascii="Calibri" w:eastAsia="Times New Roman" w:hAnsi="Calibri" w:cs="Calibri"/>
          <w:sz w:val="24"/>
          <w:szCs w:val="24"/>
          <w:lang w:val="en-US"/>
        </w:rPr>
        <w:t xml:space="preserve">Return this form by </w:t>
      </w:r>
      <w:r w:rsidR="005B5BB0" w:rsidRPr="001264D2"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Monday </w:t>
      </w:r>
      <w:r w:rsidR="005B5BB0" w:rsidRPr="008441A7">
        <w:rPr>
          <w:rFonts w:ascii="Calibri" w:eastAsia="Times New Roman" w:hAnsi="Calibri" w:cs="Calibri"/>
          <w:b/>
          <w:sz w:val="24"/>
          <w:szCs w:val="24"/>
          <w:lang w:val="en-US"/>
        </w:rPr>
        <w:t>11</w:t>
      </w:r>
      <w:r w:rsidR="005B5BB0" w:rsidRPr="008441A7">
        <w:rPr>
          <w:rFonts w:ascii="Calibri" w:eastAsia="Times New Roman" w:hAnsi="Calibri" w:cs="Calibri"/>
          <w:b/>
          <w:sz w:val="24"/>
          <w:szCs w:val="24"/>
          <w:vertAlign w:val="superscript"/>
          <w:lang w:val="en-US"/>
        </w:rPr>
        <w:t>th</w:t>
      </w:r>
      <w:r w:rsidR="005B5BB0" w:rsidRPr="008441A7"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 November 202</w:t>
      </w:r>
      <w:r w:rsidR="005B5BB0">
        <w:rPr>
          <w:rFonts w:ascii="Calibri" w:eastAsia="Times New Roman" w:hAnsi="Calibri" w:cs="Calibri"/>
          <w:b/>
          <w:sz w:val="24"/>
          <w:szCs w:val="24"/>
          <w:lang w:val="en-US"/>
        </w:rPr>
        <w:t>4</w:t>
      </w:r>
      <w:r w:rsidR="005B5BB0" w:rsidRPr="001264D2"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 </w:t>
      </w:r>
      <w:r w:rsidR="005B5BB0" w:rsidRPr="001264D2">
        <w:rPr>
          <w:rFonts w:ascii="Calibri" w:eastAsia="Times New Roman" w:hAnsi="Calibri" w:cs="Calibri"/>
          <w:sz w:val="24"/>
          <w:szCs w:val="24"/>
          <w:lang w:val="en-US"/>
        </w:rPr>
        <w:t>to:</w:t>
      </w:r>
    </w:p>
    <w:p w14:paraId="49916A0A" w14:textId="77777777" w:rsidR="005B5BB0" w:rsidRDefault="005B5BB0" w:rsidP="005B5BB0">
      <w:pPr>
        <w:spacing w:after="120" w:line="240" w:lineRule="auto"/>
        <w:jc w:val="center"/>
        <w:rPr>
          <w:rFonts w:ascii="Calibri" w:eastAsia="Times New Roman" w:hAnsi="Calibri" w:cs="Calibri"/>
          <w:sz w:val="24"/>
          <w:szCs w:val="24"/>
          <w:lang w:val="en-US"/>
        </w:rPr>
      </w:pPr>
      <w:r w:rsidRPr="001264D2">
        <w:rPr>
          <w:rFonts w:ascii="Calibri" w:eastAsia="Times New Roman" w:hAnsi="Calibri" w:cs="Calibri"/>
          <w:sz w:val="24"/>
          <w:szCs w:val="24"/>
          <w:lang w:val="en-US"/>
        </w:rPr>
        <w:t>Town Clerk, Warminster Civic Centre, Sambourne Road Warminster BA12 8LB</w:t>
      </w:r>
    </w:p>
    <w:p w14:paraId="0AB1A74F" w14:textId="5EC48BDA" w:rsidR="00676685" w:rsidRPr="005B5BB0" w:rsidRDefault="005B5BB0" w:rsidP="005B5BB0">
      <w:pPr>
        <w:spacing w:after="120" w:line="240" w:lineRule="auto"/>
        <w:jc w:val="center"/>
        <w:rPr>
          <w:rFonts w:ascii="Calibri" w:hAnsi="Calibri" w:cs="Calibri"/>
          <w:sz w:val="24"/>
          <w:szCs w:val="24"/>
          <w:u w:val="single"/>
          <w:lang w:val="en-US"/>
        </w:rPr>
      </w:pPr>
      <w:r>
        <w:rPr>
          <w:rFonts w:ascii="Calibri" w:eastAsia="Times New Roman" w:hAnsi="Calibri" w:cs="Calibri"/>
          <w:sz w:val="24"/>
          <w:szCs w:val="24"/>
          <w:lang w:val="en-US"/>
        </w:rPr>
        <w:t xml:space="preserve">or; </w:t>
      </w:r>
      <w:r w:rsidRPr="00BC0F2B">
        <w:rPr>
          <w:rFonts w:ascii="Calibri" w:eastAsia="Times New Roman" w:hAnsi="Calibri" w:cs="Calibri"/>
          <w:sz w:val="24"/>
          <w:szCs w:val="24"/>
          <w:u w:val="single"/>
          <w:lang w:val="en-US"/>
        </w:rPr>
        <w:t>admin@warminster-tc.gov.uk</w:t>
      </w:r>
    </w:p>
    <w:sectPr w:rsidR="00676685" w:rsidRPr="005B5BB0" w:rsidSect="00C46137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40" w:right="1440" w:bottom="0" w:left="1440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8D02F" w14:textId="77777777" w:rsidR="00387EA7" w:rsidRDefault="00387EA7" w:rsidP="00372C9C">
      <w:pPr>
        <w:spacing w:before="0" w:after="0" w:line="240" w:lineRule="auto"/>
      </w:pPr>
      <w:r>
        <w:separator/>
      </w:r>
    </w:p>
  </w:endnote>
  <w:endnote w:type="continuationSeparator" w:id="0">
    <w:p w14:paraId="6494397F" w14:textId="77777777" w:rsidR="00387EA7" w:rsidRDefault="00387EA7" w:rsidP="00372C9C">
      <w:pPr>
        <w:spacing w:before="0" w:after="0" w:line="240" w:lineRule="auto"/>
      </w:pPr>
      <w:r>
        <w:continuationSeparator/>
      </w:r>
    </w:p>
  </w:endnote>
  <w:endnote w:type="continuationNotice" w:id="1">
    <w:p w14:paraId="22125EEC" w14:textId="77777777" w:rsidR="00387EA7" w:rsidRDefault="00387EA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4"/>
        <w:szCs w:val="24"/>
      </w:rPr>
      <w:id w:val="13932346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1565D0" w14:textId="6901C330" w:rsidR="00732445" w:rsidRPr="00732445" w:rsidRDefault="00732445">
        <w:pPr>
          <w:pStyle w:val="Footer"/>
          <w:rPr>
            <w:rFonts w:ascii="Arial" w:hAnsi="Arial" w:cs="Arial"/>
            <w:sz w:val="24"/>
            <w:szCs w:val="24"/>
          </w:rPr>
        </w:pPr>
        <w:r w:rsidRPr="00732445">
          <w:rPr>
            <w:rFonts w:ascii="Arial" w:hAnsi="Arial" w:cs="Arial"/>
            <w:sz w:val="24"/>
            <w:szCs w:val="24"/>
          </w:rPr>
          <w:t xml:space="preserve">Page | </w:t>
        </w:r>
        <w:r w:rsidRPr="00732445">
          <w:rPr>
            <w:rFonts w:ascii="Arial" w:hAnsi="Arial" w:cs="Arial"/>
            <w:sz w:val="24"/>
            <w:szCs w:val="24"/>
          </w:rPr>
          <w:fldChar w:fldCharType="begin"/>
        </w:r>
        <w:r w:rsidRPr="00732445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732445">
          <w:rPr>
            <w:rFonts w:ascii="Arial" w:hAnsi="Arial" w:cs="Arial"/>
            <w:sz w:val="24"/>
            <w:szCs w:val="24"/>
          </w:rPr>
          <w:fldChar w:fldCharType="separate"/>
        </w:r>
        <w:r w:rsidRPr="00732445">
          <w:rPr>
            <w:rFonts w:ascii="Arial" w:hAnsi="Arial" w:cs="Arial"/>
            <w:noProof/>
            <w:sz w:val="24"/>
            <w:szCs w:val="24"/>
          </w:rPr>
          <w:t>2</w:t>
        </w:r>
        <w:r w:rsidRPr="00732445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98516" w14:textId="77777777" w:rsidR="00387EA7" w:rsidRDefault="00387EA7" w:rsidP="00372C9C">
      <w:pPr>
        <w:spacing w:before="0" w:after="0" w:line="240" w:lineRule="auto"/>
      </w:pPr>
      <w:r>
        <w:separator/>
      </w:r>
    </w:p>
  </w:footnote>
  <w:footnote w:type="continuationSeparator" w:id="0">
    <w:p w14:paraId="6C07AEA6" w14:textId="77777777" w:rsidR="00387EA7" w:rsidRDefault="00387EA7" w:rsidP="00372C9C">
      <w:pPr>
        <w:spacing w:before="0" w:after="0" w:line="240" w:lineRule="auto"/>
      </w:pPr>
      <w:r>
        <w:continuationSeparator/>
      </w:r>
    </w:p>
  </w:footnote>
  <w:footnote w:type="continuationNotice" w:id="1">
    <w:p w14:paraId="65C2F501" w14:textId="77777777" w:rsidR="00387EA7" w:rsidRDefault="00387EA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03B8A" w14:textId="548A08CF" w:rsidR="00372C9C" w:rsidRDefault="008C6CCF">
    <w:pPr>
      <w:pStyle w:val="Header"/>
    </w:pPr>
    <w:r>
      <w:rPr>
        <w:noProof/>
      </w:rPr>
      <w:pict w14:anchorId="4E80C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9414547" o:spid="_x0000_s1029" type="#_x0000_t75" style="position:absolute;margin-left:0;margin-top:0;width:451.2pt;height:298.6pt;z-index:-251658239;mso-position-horizontal:center;mso-position-horizontal-relative:margin;mso-position-vertical:center;mso-position-vertical-relative:margin" o:allowincell="f">
          <v:imagedata r:id="rId1" o:title="Obelis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34A55" w14:textId="3E5AB10E" w:rsidR="00372C9C" w:rsidRDefault="008C6CCF">
    <w:pPr>
      <w:pStyle w:val="Header"/>
    </w:pPr>
    <w:r>
      <w:rPr>
        <w:noProof/>
      </w:rPr>
      <w:pict w14:anchorId="384732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9414548" o:spid="_x0000_s1030" type="#_x0000_t75" style="position:absolute;margin-left:0;margin-top:0;width:451.2pt;height:298.6pt;z-index:-251658238;mso-position-horizontal:center;mso-position-horizontal-relative:margin;mso-position-vertical:center;mso-position-vertical-relative:margin" o:allowincell="f">
          <v:imagedata r:id="rId1" o:title="Obelis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20696" w14:textId="7C3FB0CC" w:rsidR="00372C9C" w:rsidRDefault="008C6CCF">
    <w:pPr>
      <w:pStyle w:val="Header"/>
    </w:pPr>
    <w:r>
      <w:rPr>
        <w:noProof/>
      </w:rPr>
      <w:pict w14:anchorId="326E82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9414546" o:spid="_x0000_s1028" type="#_x0000_t75" style="position:absolute;margin-left:0;margin-top:0;width:451.2pt;height:298.6pt;z-index:-251658240;mso-position-horizontal:center;mso-position-horizontal-relative:margin;mso-position-vertical:center;mso-position-vertical-relative:margin" o:allowincell="f">
          <v:imagedata r:id="rId1" o:title="Obelis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8553A"/>
    <w:multiLevelType w:val="hybridMultilevel"/>
    <w:tmpl w:val="13E23B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C20058"/>
    <w:multiLevelType w:val="hybridMultilevel"/>
    <w:tmpl w:val="5D1EB15C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DBE72CE"/>
    <w:multiLevelType w:val="hybridMultilevel"/>
    <w:tmpl w:val="C41609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7D5AC6"/>
    <w:multiLevelType w:val="hybridMultilevel"/>
    <w:tmpl w:val="7392068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163553"/>
    <w:multiLevelType w:val="multilevel"/>
    <w:tmpl w:val="E83CFF70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236040993">
    <w:abstractNumId w:val="4"/>
  </w:num>
  <w:num w:numId="2" w16cid:durableId="1932158424">
    <w:abstractNumId w:val="1"/>
  </w:num>
  <w:num w:numId="3" w16cid:durableId="944506247">
    <w:abstractNumId w:val="3"/>
  </w:num>
  <w:num w:numId="4" w16cid:durableId="1609922931">
    <w:abstractNumId w:val="0"/>
  </w:num>
  <w:num w:numId="5" w16cid:durableId="494304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9C"/>
    <w:rsid w:val="000207B3"/>
    <w:rsid w:val="00036715"/>
    <w:rsid w:val="000473D2"/>
    <w:rsid w:val="0008302B"/>
    <w:rsid w:val="00092EAB"/>
    <w:rsid w:val="000B3E0D"/>
    <w:rsid w:val="000C0B71"/>
    <w:rsid w:val="00111216"/>
    <w:rsid w:val="001264D2"/>
    <w:rsid w:val="0017568E"/>
    <w:rsid w:val="00183725"/>
    <w:rsid w:val="001F706C"/>
    <w:rsid w:val="00224C4F"/>
    <w:rsid w:val="00230B27"/>
    <w:rsid w:val="00251766"/>
    <w:rsid w:val="00276E48"/>
    <w:rsid w:val="002A37F8"/>
    <w:rsid w:val="002B0493"/>
    <w:rsid w:val="002B7216"/>
    <w:rsid w:val="002C5186"/>
    <w:rsid w:val="00302B21"/>
    <w:rsid w:val="00310A7C"/>
    <w:rsid w:val="00313CEA"/>
    <w:rsid w:val="00315008"/>
    <w:rsid w:val="003221A7"/>
    <w:rsid w:val="0032255F"/>
    <w:rsid w:val="00326377"/>
    <w:rsid w:val="0032669A"/>
    <w:rsid w:val="0033297C"/>
    <w:rsid w:val="00340EC6"/>
    <w:rsid w:val="00341545"/>
    <w:rsid w:val="00365E3D"/>
    <w:rsid w:val="00372C9C"/>
    <w:rsid w:val="00387EA7"/>
    <w:rsid w:val="003B05B1"/>
    <w:rsid w:val="003B46AA"/>
    <w:rsid w:val="003B61F8"/>
    <w:rsid w:val="003D61F5"/>
    <w:rsid w:val="003E0B98"/>
    <w:rsid w:val="00407CD9"/>
    <w:rsid w:val="00452DC9"/>
    <w:rsid w:val="004536D8"/>
    <w:rsid w:val="00497002"/>
    <w:rsid w:val="004A6F1B"/>
    <w:rsid w:val="004C4B96"/>
    <w:rsid w:val="004D04DD"/>
    <w:rsid w:val="004E62F6"/>
    <w:rsid w:val="004F232E"/>
    <w:rsid w:val="005420D8"/>
    <w:rsid w:val="0055710C"/>
    <w:rsid w:val="005A60EB"/>
    <w:rsid w:val="005B27B1"/>
    <w:rsid w:val="005B2D36"/>
    <w:rsid w:val="005B5BB0"/>
    <w:rsid w:val="005C346C"/>
    <w:rsid w:val="005E4069"/>
    <w:rsid w:val="006027C5"/>
    <w:rsid w:val="006235EC"/>
    <w:rsid w:val="00642223"/>
    <w:rsid w:val="00651E54"/>
    <w:rsid w:val="00663F0C"/>
    <w:rsid w:val="00676685"/>
    <w:rsid w:val="00687D60"/>
    <w:rsid w:val="006C37AB"/>
    <w:rsid w:val="006C6187"/>
    <w:rsid w:val="00723436"/>
    <w:rsid w:val="00732445"/>
    <w:rsid w:val="0074563D"/>
    <w:rsid w:val="00792FDE"/>
    <w:rsid w:val="007A0C70"/>
    <w:rsid w:val="007B1044"/>
    <w:rsid w:val="007D2A1F"/>
    <w:rsid w:val="007E0A41"/>
    <w:rsid w:val="008051AC"/>
    <w:rsid w:val="008252D5"/>
    <w:rsid w:val="008441A7"/>
    <w:rsid w:val="0086005C"/>
    <w:rsid w:val="00877236"/>
    <w:rsid w:val="0088781D"/>
    <w:rsid w:val="0089409E"/>
    <w:rsid w:val="008C5BC2"/>
    <w:rsid w:val="008E7F2B"/>
    <w:rsid w:val="00921A2F"/>
    <w:rsid w:val="00925F87"/>
    <w:rsid w:val="00930244"/>
    <w:rsid w:val="009745B8"/>
    <w:rsid w:val="00993C90"/>
    <w:rsid w:val="009A7475"/>
    <w:rsid w:val="009B2F1F"/>
    <w:rsid w:val="009F049B"/>
    <w:rsid w:val="00A24FDA"/>
    <w:rsid w:val="00A27912"/>
    <w:rsid w:val="00A30A7B"/>
    <w:rsid w:val="00A704DA"/>
    <w:rsid w:val="00A855AE"/>
    <w:rsid w:val="00A94DCE"/>
    <w:rsid w:val="00AA7494"/>
    <w:rsid w:val="00AC3C59"/>
    <w:rsid w:val="00AD1186"/>
    <w:rsid w:val="00B03D37"/>
    <w:rsid w:val="00B075F3"/>
    <w:rsid w:val="00B3261A"/>
    <w:rsid w:val="00B353D9"/>
    <w:rsid w:val="00B557B7"/>
    <w:rsid w:val="00B72874"/>
    <w:rsid w:val="00BC0F2B"/>
    <w:rsid w:val="00BE57BF"/>
    <w:rsid w:val="00C02C24"/>
    <w:rsid w:val="00C46137"/>
    <w:rsid w:val="00C46488"/>
    <w:rsid w:val="00C87B71"/>
    <w:rsid w:val="00CB08A0"/>
    <w:rsid w:val="00CB6FB3"/>
    <w:rsid w:val="00CD73CF"/>
    <w:rsid w:val="00D02DA7"/>
    <w:rsid w:val="00D14BD4"/>
    <w:rsid w:val="00D26126"/>
    <w:rsid w:val="00D274FD"/>
    <w:rsid w:val="00D31669"/>
    <w:rsid w:val="00D32A74"/>
    <w:rsid w:val="00D4225A"/>
    <w:rsid w:val="00D51325"/>
    <w:rsid w:val="00D5793B"/>
    <w:rsid w:val="00DB5875"/>
    <w:rsid w:val="00DF202E"/>
    <w:rsid w:val="00DF55C5"/>
    <w:rsid w:val="00E3341E"/>
    <w:rsid w:val="00E9682E"/>
    <w:rsid w:val="00EC2783"/>
    <w:rsid w:val="00EC2E4E"/>
    <w:rsid w:val="00EE06E3"/>
    <w:rsid w:val="00EF1148"/>
    <w:rsid w:val="00F016A4"/>
    <w:rsid w:val="00F21664"/>
    <w:rsid w:val="00F24190"/>
    <w:rsid w:val="00F24890"/>
    <w:rsid w:val="00F47DB0"/>
    <w:rsid w:val="00F73572"/>
    <w:rsid w:val="00FA01D2"/>
    <w:rsid w:val="00FB41A6"/>
    <w:rsid w:val="00FE3237"/>
    <w:rsid w:val="00FF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10876"/>
  <w15:chartTrackingRefBased/>
  <w15:docId w15:val="{DFAC72E5-3BD1-40E9-BBF1-CFA86853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25A"/>
  </w:style>
  <w:style w:type="paragraph" w:styleId="Heading1">
    <w:name w:val="heading 1"/>
    <w:basedOn w:val="Normal"/>
    <w:next w:val="Normal"/>
    <w:link w:val="Heading1Char"/>
    <w:uiPriority w:val="9"/>
    <w:qFormat/>
    <w:rsid w:val="00D4225A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225A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225A"/>
    <w:pPr>
      <w:pBdr>
        <w:top w:val="single" w:sz="6" w:space="2" w:color="90C226" w:themeColor="accent1"/>
      </w:pBdr>
      <w:spacing w:before="300" w:after="0"/>
      <w:outlineLvl w:val="2"/>
    </w:pPr>
    <w:rPr>
      <w:caps/>
      <w:color w:val="47601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225A"/>
    <w:pPr>
      <w:pBdr>
        <w:top w:val="dotted" w:sz="6" w:space="2" w:color="90C226" w:themeColor="accent1"/>
      </w:pBdr>
      <w:spacing w:before="200" w:after="0"/>
      <w:outlineLvl w:val="3"/>
    </w:pPr>
    <w:rPr>
      <w:caps/>
      <w:color w:val="6B911C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225A"/>
    <w:pPr>
      <w:pBdr>
        <w:bottom w:val="single" w:sz="6" w:space="1" w:color="90C226" w:themeColor="accent1"/>
      </w:pBdr>
      <w:spacing w:before="200" w:after="0"/>
      <w:outlineLvl w:val="4"/>
    </w:pPr>
    <w:rPr>
      <w:caps/>
      <w:color w:val="6B911C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225A"/>
    <w:pPr>
      <w:pBdr>
        <w:bottom w:val="dotted" w:sz="6" w:space="1" w:color="90C226" w:themeColor="accent1"/>
      </w:pBdr>
      <w:spacing w:before="200" w:after="0"/>
      <w:outlineLvl w:val="5"/>
    </w:pPr>
    <w:rPr>
      <w:caps/>
      <w:color w:val="6B911C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225A"/>
    <w:pPr>
      <w:spacing w:before="200" w:after="0"/>
      <w:outlineLvl w:val="6"/>
    </w:pPr>
    <w:rPr>
      <w:caps/>
      <w:color w:val="6B911C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225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25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4225A"/>
    <w:rPr>
      <w:caps/>
      <w:color w:val="476013" w:themeColor="accent1" w:themeShade="7F"/>
      <w:spacing w:val="15"/>
    </w:rPr>
  </w:style>
  <w:style w:type="character" w:styleId="Strong">
    <w:name w:val="Strong"/>
    <w:uiPriority w:val="22"/>
    <w:qFormat/>
    <w:rsid w:val="00D4225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4225A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225A"/>
    <w:rPr>
      <w:caps/>
      <w:spacing w:val="15"/>
      <w:shd w:val="clear" w:color="auto" w:fill="E9F6D0" w:themeFill="accent1" w:themeFillTint="3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225A"/>
    <w:rPr>
      <w:caps/>
      <w:color w:val="6B911C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225A"/>
    <w:rPr>
      <w:caps/>
      <w:color w:val="6B911C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225A"/>
    <w:rPr>
      <w:caps/>
      <w:color w:val="6B911C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225A"/>
    <w:rPr>
      <w:caps/>
      <w:color w:val="6B911C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225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225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225A"/>
    <w:rPr>
      <w:b/>
      <w:bCs/>
      <w:color w:val="6B911C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4225A"/>
    <w:pPr>
      <w:spacing w:before="0" w:after="0"/>
    </w:pPr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4225A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225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4225A"/>
    <w:rPr>
      <w:caps/>
      <w:color w:val="595959" w:themeColor="text1" w:themeTint="A6"/>
      <w:spacing w:val="10"/>
      <w:sz w:val="21"/>
      <w:szCs w:val="21"/>
    </w:rPr>
  </w:style>
  <w:style w:type="character" w:styleId="Emphasis">
    <w:name w:val="Emphasis"/>
    <w:uiPriority w:val="20"/>
    <w:qFormat/>
    <w:rsid w:val="00D4225A"/>
    <w:rPr>
      <w:caps/>
      <w:color w:val="476013" w:themeColor="accent1" w:themeShade="7F"/>
      <w:spacing w:val="5"/>
    </w:rPr>
  </w:style>
  <w:style w:type="paragraph" w:styleId="NoSpacing">
    <w:name w:val="No Spacing"/>
    <w:uiPriority w:val="1"/>
    <w:qFormat/>
    <w:rsid w:val="00D4225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4225A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4225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225A"/>
    <w:pPr>
      <w:spacing w:before="240" w:after="240" w:line="240" w:lineRule="auto"/>
      <w:ind w:left="1080" w:right="1080"/>
      <w:jc w:val="center"/>
    </w:pPr>
    <w:rPr>
      <w:color w:val="90C22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225A"/>
    <w:rPr>
      <w:color w:val="90C226" w:themeColor="accent1"/>
      <w:sz w:val="24"/>
      <w:szCs w:val="24"/>
    </w:rPr>
  </w:style>
  <w:style w:type="character" w:styleId="SubtleEmphasis">
    <w:name w:val="Subtle Emphasis"/>
    <w:uiPriority w:val="19"/>
    <w:qFormat/>
    <w:rsid w:val="00D4225A"/>
    <w:rPr>
      <w:i/>
      <w:iCs/>
      <w:color w:val="476013" w:themeColor="accent1" w:themeShade="7F"/>
    </w:rPr>
  </w:style>
  <w:style w:type="character" w:styleId="IntenseEmphasis">
    <w:name w:val="Intense Emphasis"/>
    <w:uiPriority w:val="21"/>
    <w:qFormat/>
    <w:rsid w:val="00D4225A"/>
    <w:rPr>
      <w:b/>
      <w:bCs/>
      <w:caps/>
      <w:color w:val="476013" w:themeColor="accent1" w:themeShade="7F"/>
      <w:spacing w:val="10"/>
    </w:rPr>
  </w:style>
  <w:style w:type="character" w:styleId="SubtleReference">
    <w:name w:val="Subtle Reference"/>
    <w:uiPriority w:val="31"/>
    <w:qFormat/>
    <w:rsid w:val="00D4225A"/>
    <w:rPr>
      <w:b/>
      <w:bCs/>
      <w:color w:val="90C226" w:themeColor="accent1"/>
    </w:rPr>
  </w:style>
  <w:style w:type="character" w:styleId="IntenseReference">
    <w:name w:val="Intense Reference"/>
    <w:uiPriority w:val="32"/>
    <w:qFormat/>
    <w:rsid w:val="00D4225A"/>
    <w:rPr>
      <w:b/>
      <w:bCs/>
      <w:i/>
      <w:iCs/>
      <w:caps/>
      <w:color w:val="90C226" w:themeColor="accent1"/>
    </w:rPr>
  </w:style>
  <w:style w:type="character" w:styleId="BookTitle">
    <w:name w:val="Book Title"/>
    <w:uiPriority w:val="33"/>
    <w:qFormat/>
    <w:rsid w:val="00D4225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225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72C9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C9C"/>
  </w:style>
  <w:style w:type="paragraph" w:styleId="Footer">
    <w:name w:val="footer"/>
    <w:basedOn w:val="Normal"/>
    <w:link w:val="FooterChar"/>
    <w:uiPriority w:val="99"/>
    <w:unhideWhenUsed/>
    <w:rsid w:val="00372C9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C9C"/>
  </w:style>
  <w:style w:type="paragraph" w:styleId="ListParagraph">
    <w:name w:val="List Paragraph"/>
    <w:basedOn w:val="Normal"/>
    <w:uiPriority w:val="34"/>
    <w:qFormat/>
    <w:rsid w:val="00F7357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C0B71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BC0F2B"/>
    <w:rPr>
      <w:color w:val="99CA3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0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5FE5E-AEA8-4CFA-AB33-2B54D1F69668}"/>
      </w:docPartPr>
      <w:docPartBody>
        <w:p w:rsidR="00D16383" w:rsidRDefault="00D16383">
          <w:r w:rsidRPr="00295A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9F8EF57CBE428EA3EC77204DDD4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5A55D-F1FE-4DD9-9ECC-B2DE879B586D}"/>
      </w:docPartPr>
      <w:docPartBody>
        <w:p w:rsidR="00D30C5B" w:rsidRDefault="00D30C5B">
          <w:pPr>
            <w:pStyle w:val="2F9F8EF57CBE428EA3EC77204DDD4446"/>
          </w:pPr>
          <w:r w:rsidRPr="00295A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12860867344DDFB07118BDD381B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5BE2C-AF44-4BB3-B138-22D8CA80BB37}"/>
      </w:docPartPr>
      <w:docPartBody>
        <w:p w:rsidR="00D30C5B" w:rsidRDefault="00D30C5B">
          <w:pPr>
            <w:pStyle w:val="9512860867344DDFB07118BDD381B638"/>
          </w:pPr>
          <w:r w:rsidRPr="00295AA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83"/>
    <w:rsid w:val="00452DC9"/>
    <w:rsid w:val="006235EC"/>
    <w:rsid w:val="0071661B"/>
    <w:rsid w:val="0089409E"/>
    <w:rsid w:val="00D1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6383"/>
    <w:rPr>
      <w:color w:val="666666"/>
    </w:rPr>
  </w:style>
  <w:style w:type="paragraph" w:customStyle="1" w:styleId="2F9F8EF57CBE428EA3EC77204DDD4446">
    <w:name w:val="2F9F8EF57CBE428EA3EC77204DDD4446"/>
  </w:style>
  <w:style w:type="paragraph" w:customStyle="1" w:styleId="9512860867344DDFB07118BDD381B638">
    <w:name w:val="9512860867344DDFB07118BDD381B6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CE7196BD9884EBEF107934836B4B7" ma:contentTypeVersion="17" ma:contentTypeDescription="Create a new document." ma:contentTypeScope="" ma:versionID="e919358eb59c9bc879ad350427da8bb5">
  <xsd:schema xmlns:xsd="http://www.w3.org/2001/XMLSchema" xmlns:xs="http://www.w3.org/2001/XMLSchema" xmlns:p="http://schemas.microsoft.com/office/2006/metadata/properties" xmlns:ns2="f18aa713-3059-4af4-8e9e-81821b8c52ea" xmlns:ns3="a4387a1e-7a49-44ac-a115-7ca01a461a9a" targetNamespace="http://schemas.microsoft.com/office/2006/metadata/properties" ma:root="true" ma:fieldsID="aeec1b99a2330c6d22d4ec4694cb978f" ns2:_="" ns3:_="">
    <xsd:import namespace="f18aa713-3059-4af4-8e9e-81821b8c52ea"/>
    <xsd:import namespace="a4387a1e-7a49-44ac-a115-7ca01a461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aa713-3059-4af4-8e9e-81821b8c5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5a22547-9540-4a74-be17-451eafd084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87a1e-7a49-44ac-a115-7ca01a461a9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f3184a5-c723-448e-957c-abe2dbce719a}" ma:internalName="TaxCatchAll" ma:showField="CatchAllData" ma:web="a4387a1e-7a49-44ac-a115-7ca01a461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8aa713-3059-4af4-8e9e-81821b8c52ea">
      <Terms xmlns="http://schemas.microsoft.com/office/infopath/2007/PartnerControls"/>
    </lcf76f155ced4ddcb4097134ff3c332f>
    <TaxCatchAll xmlns="a4387a1e-7a49-44ac-a115-7ca01a461a9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F41D7-D78A-402C-A54C-10920107E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8aa713-3059-4af4-8e9e-81821b8c52ea"/>
    <ds:schemaRef ds:uri="a4387a1e-7a49-44ac-a115-7ca01a461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B53194-85CB-4B60-BA94-39E810616209}">
  <ds:schemaRefs>
    <ds:schemaRef ds:uri="http://schemas.microsoft.com/office/2006/metadata/properties"/>
    <ds:schemaRef ds:uri="http://schemas.microsoft.com/office/infopath/2007/PartnerControls"/>
    <ds:schemaRef ds:uri="f18aa713-3059-4af4-8e9e-81821b8c52ea"/>
    <ds:schemaRef ds:uri="a4387a1e-7a49-44ac-a115-7ca01a461a9a"/>
  </ds:schemaRefs>
</ds:datastoreItem>
</file>

<file path=customXml/itemProps3.xml><?xml version="1.0" encoding="utf-8"?>
<ds:datastoreItem xmlns:ds="http://schemas.openxmlformats.org/officeDocument/2006/customXml" ds:itemID="{CFFEB233-39C4-4989-9220-E76E047840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C4387E-07AB-489F-BD33-554D3672E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Warminster Town Council</dc:creator>
  <cp:keywords/>
  <dc:description/>
  <cp:lastModifiedBy>Civic Centre</cp:lastModifiedBy>
  <cp:revision>84</cp:revision>
  <dcterms:created xsi:type="dcterms:W3CDTF">2021-09-23T20:14:00Z</dcterms:created>
  <dcterms:modified xsi:type="dcterms:W3CDTF">2024-10-09T09:34:00Z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0x01010093CCE7196BD9884EBEF107934836B4B7</vt:lpwstr>
  </property>
  <property fmtid="{D5CDD505-2E9C-101B-9397-08002B2CF9AE}" pid="3" name="Order">
    <vt:r8>1235200</vt:r8>
  </property>
  <property fmtid="{D5CDD505-2E9C-101B-9397-08002B2CF9AE}" pid="4" name="MediaServiceImageTags">
    <vt:lpwstr/>
  </property>
</Properties>
</file>